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福建省政府采购</w:t>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货物和服务项目</w:t>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公开招标文件</w:t>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sz w:val="28"/>
        </w:rPr>
      </w:pP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sz w:val="28"/>
        </w:rPr>
      </w:pP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sz w:val="28"/>
        </w:rPr>
      </w:pP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sz w:val="28"/>
        </w:rPr>
      </w:pP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项目名称：福建省水文水资源勘测中心监测能力提升采购项目</w:t>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备案编号：CGXM-2025-350001-02515[2025]05031</w:t>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项目编号：[350001]FJKT[GK]2025013</w:t>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sz w:val="28"/>
        </w:rPr>
      </w:pP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sz w:val="28"/>
        </w:rPr>
      </w:pP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sz w:val="28"/>
        </w:rPr>
      </w:pP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sz w:val="28"/>
        </w:rPr>
      </w:pP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采购人：福建省水文水资源勘测中心</w:t>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sz w:val="28"/>
        </w:rPr>
      </w:pP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代理机构：福建康泰招标有限公司</w:t>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sz w:val="28"/>
        </w:rPr>
      </w:pP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编制时间：2025年08月</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第一章 投标邀请</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福建康泰招标有限公司 采用公开招标方式组织 福建省水文水资源勘测中心监测能力提升采购项目 （以下简称：“本项目”）的政府采购活动，现邀请供应商参加投标。</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1、备案编号：CGXM-2025-350001-02515[2025]05031</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2、项目编号：[350001]FJKT[GK]2025013</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3、预算金额、最高限价：详见《采购标的一览表》。</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4、招标内容及要求：详见《采购标的一览表》及招标文件第五章。</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5、需要落实的政府采购政策</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进口产品：进口产品，不适用于本项目。</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节能产品：节能产品，不适用于本项目。</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环境标志产品：环境标志产品，不适用于本项目。</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促进中小企业发展的相关政策：</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采购包1：不专门面向中小企业采购</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采购包2：不专门面向中小企业采购</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6、投标人的资格要求</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6.1法定条件：符合政府采购法第二十二条第一款规定的条件。</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6.2特定条件：</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51"/>
        <w:gridCol w:w="881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51"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资格审查要求概况</w:t>
            </w:r>
          </w:p>
        </w:tc>
        <w:tc>
          <w:tcPr>
            <w:tcW w:w="8811"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1"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资格承诺函</w:t>
            </w:r>
          </w:p>
        </w:tc>
        <w:tc>
          <w:tcPr>
            <w:tcW w:w="8811" w:type="dxa"/>
          </w:tcPr>
          <w:p>
            <w:pPr>
              <w:pStyle w:val="11"/>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采购包2：</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40"/>
        <w:gridCol w:w="88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40"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资格审查要求概况</w:t>
            </w:r>
          </w:p>
        </w:tc>
        <w:tc>
          <w:tcPr>
            <w:tcW w:w="8822"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0"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资格承诺函</w:t>
            </w:r>
          </w:p>
        </w:tc>
        <w:tc>
          <w:tcPr>
            <w:tcW w:w="8822" w:type="dxa"/>
          </w:tcPr>
          <w:p>
            <w:pPr>
              <w:pStyle w:val="11"/>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6.3是否接受联合体投标：</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采购包1：不接受</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采购包2：不接受</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※根据上述资格要求，电子投标文件中应提交的“投标人的资格及资信证明文件”详见招标文件第四章。</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7、招标文件的获取</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7.1、招标文件获取期限：详见招标公告或更正公告，若不一致，以更正公告为准。</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7.2、在招标文件获取期限内，供应商应通过福建省政府采购网上公开信息系统的注册账号（免费注册）并获取招标文件(登录福建省政府采购网上公开信息系统进行文件获取)，否则投标将被拒绝。</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7.3、获取地点及方式：注册账号后，通过福建省政府采购网上公开信息系统以下载方式获取。</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7.4、招标文件售价：0元。</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8、投标截止</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8.1、投标截止时间：详见招标公告或更正公告，若不一致，以更正公告为准。</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8.2、投标人应在投标截止时间前按照福建省政府采购网上公开信息系统设定的操作流程将电子投标文件上传至福建省政府采购网上公开信息系统，否则投标将被拒绝。</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9、开标时间及地点</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详见招标公告或更正公告，若不一致，以更正公告为准。</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10、公告期限</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10.1、招标公告的公告期限：自财政部和福建省财政厅指定的政府采购信息发布媒体最先发布公告之日起5个工作日。</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10.2、招标文件公告期限：招标文件随同招标公告一并发布，其公告期限与招标公告的公告期限保持一致。</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11、采购人：福建省水文水资源勘测中心</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地址： 福州东大路229号</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邮编： 350001</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联系人： 林光荣</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联系电话： 13960969968</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12、代理机构：福建康泰招标有限公司</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地址： 福州市鼓楼区湖东路169号中闽天骜大厦第十三层02A单元</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邮编： 350001</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联系人： 陈东英、赵斌、彭婷</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联系电话： 0591-87803505</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附1：账户信息</w:t>
      </w:r>
    </w:p>
    <w:tbl>
      <w:tblPr>
        <w:tblStyle w:val="7"/>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6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投标保证金账户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开户名称： 福建康泰招标有限公司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1、投标人应认真核对账户信息，将投标保证金汇入以上账户，并自行承担因汇错投标保证金而产生的一切后果。</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2、投标人在转账或电汇的凭证上应按照以下格式注明，以便核对：“（项目编号：***）的投标保证金”。</w:t>
            </w:r>
          </w:p>
        </w:tc>
      </w:tr>
    </w:tbl>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附2：采购标的一览表</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采购包预算金额（元）: 6,110,000.00</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采购包最高限价（元）: 6,110,000.00</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采购包保证金金额（元）: 61,100.00</w:t>
      </w:r>
    </w:p>
    <w:tbl>
      <w:tblPr>
        <w:tblStyle w:val="7"/>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5"/>
        <w:gridCol w:w="1600"/>
        <w:gridCol w:w="695"/>
        <w:gridCol w:w="1939"/>
        <w:gridCol w:w="1148"/>
        <w:gridCol w:w="1825"/>
        <w:gridCol w:w="205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9"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序号</w:t>
            </w:r>
          </w:p>
        </w:tc>
        <w:tc>
          <w:tcPr>
            <w:tcW w:w="803"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标的名称</w:t>
            </w:r>
          </w:p>
        </w:tc>
        <w:tc>
          <w:tcPr>
            <w:tcW w:w="349"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数量</w:t>
            </w:r>
          </w:p>
        </w:tc>
        <w:tc>
          <w:tcPr>
            <w:tcW w:w="973"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标的金额 （元）</w:t>
            </w:r>
          </w:p>
        </w:tc>
        <w:tc>
          <w:tcPr>
            <w:tcW w:w="576"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计量单位</w:t>
            </w:r>
          </w:p>
        </w:tc>
        <w:tc>
          <w:tcPr>
            <w:tcW w:w="916"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所属行业</w:t>
            </w:r>
          </w:p>
        </w:tc>
        <w:tc>
          <w:tcPr>
            <w:tcW w:w="1030"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9"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803"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监测能力提升</w:t>
            </w:r>
          </w:p>
        </w:tc>
        <w:tc>
          <w:tcPr>
            <w:tcW w:w="349"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1.00</w:t>
            </w:r>
          </w:p>
        </w:tc>
        <w:tc>
          <w:tcPr>
            <w:tcW w:w="973"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6,110,000.00</w:t>
            </w:r>
          </w:p>
        </w:tc>
        <w:tc>
          <w:tcPr>
            <w:tcW w:w="576"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项</w:t>
            </w:r>
          </w:p>
        </w:tc>
        <w:tc>
          <w:tcPr>
            <w:tcW w:w="916"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其他未列明行业</w:t>
            </w:r>
          </w:p>
        </w:tc>
        <w:tc>
          <w:tcPr>
            <w:tcW w:w="1030"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否</w:t>
            </w:r>
          </w:p>
        </w:tc>
      </w:tr>
    </w:tbl>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采购包2：</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采购包预算金额（元）: 750,000.00</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采购包最高限价（元）: 750,000.00</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采购包保证金金额（元）: 7,500.00</w:t>
      </w:r>
    </w:p>
    <w:tbl>
      <w:tblPr>
        <w:tblStyle w:val="7"/>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7"/>
        <w:gridCol w:w="2296"/>
        <w:gridCol w:w="638"/>
        <w:gridCol w:w="1778"/>
        <w:gridCol w:w="1052"/>
        <w:gridCol w:w="1674"/>
        <w:gridCol w:w="188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0"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序号</w:t>
            </w:r>
          </w:p>
        </w:tc>
        <w:tc>
          <w:tcPr>
            <w:tcW w:w="1152"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标的名称</w:t>
            </w:r>
          </w:p>
        </w:tc>
        <w:tc>
          <w:tcPr>
            <w:tcW w:w="320"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数量</w:t>
            </w:r>
          </w:p>
        </w:tc>
        <w:tc>
          <w:tcPr>
            <w:tcW w:w="892"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标的金额 （元）</w:t>
            </w:r>
          </w:p>
        </w:tc>
        <w:tc>
          <w:tcPr>
            <w:tcW w:w="528"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计量单位</w:t>
            </w:r>
          </w:p>
        </w:tc>
        <w:tc>
          <w:tcPr>
            <w:tcW w:w="840"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所属行业</w:t>
            </w:r>
          </w:p>
        </w:tc>
        <w:tc>
          <w:tcPr>
            <w:tcW w:w="944"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0"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1152"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三维GIS软件数据服务</w:t>
            </w:r>
          </w:p>
        </w:tc>
        <w:tc>
          <w:tcPr>
            <w:tcW w:w="320"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1.00</w:t>
            </w:r>
          </w:p>
        </w:tc>
        <w:tc>
          <w:tcPr>
            <w:tcW w:w="892"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750,000.00</w:t>
            </w:r>
          </w:p>
        </w:tc>
        <w:tc>
          <w:tcPr>
            <w:tcW w:w="528"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项</w:t>
            </w:r>
          </w:p>
        </w:tc>
        <w:tc>
          <w:tcPr>
            <w:tcW w:w="840"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其他未列明行业</w:t>
            </w:r>
          </w:p>
        </w:tc>
        <w:tc>
          <w:tcPr>
            <w:tcW w:w="944"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否</w:t>
            </w:r>
          </w:p>
        </w:tc>
      </w:tr>
    </w:tbl>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（1）报价要求：</w:t>
      </w:r>
    </w:p>
    <w:tbl>
      <w:tblPr>
        <w:tblStyle w:val="7"/>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4"/>
        <w:gridCol w:w="1877"/>
        <w:gridCol w:w="1347"/>
        <w:gridCol w:w="1347"/>
        <w:gridCol w:w="1877"/>
        <w:gridCol w:w="1347"/>
        <w:gridCol w:w="134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9"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序号</w:t>
            </w:r>
          </w:p>
        </w:tc>
        <w:tc>
          <w:tcPr>
            <w:tcW w:w="942"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报价内容</w:t>
            </w:r>
          </w:p>
        </w:tc>
        <w:tc>
          <w:tcPr>
            <w:tcW w:w="676"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计量单位</w:t>
            </w:r>
          </w:p>
        </w:tc>
        <w:tc>
          <w:tcPr>
            <w:tcW w:w="676"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报价单位</w:t>
            </w:r>
          </w:p>
        </w:tc>
        <w:tc>
          <w:tcPr>
            <w:tcW w:w="942"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最高限价</w:t>
            </w:r>
          </w:p>
        </w:tc>
        <w:tc>
          <w:tcPr>
            <w:tcW w:w="676"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价款形式</w:t>
            </w:r>
          </w:p>
        </w:tc>
        <w:tc>
          <w:tcPr>
            <w:tcW w:w="676"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9"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942"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监测能力提升</w:t>
            </w:r>
          </w:p>
        </w:tc>
        <w:tc>
          <w:tcPr>
            <w:tcW w:w="676"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项</w:t>
            </w:r>
          </w:p>
        </w:tc>
        <w:tc>
          <w:tcPr>
            <w:tcW w:w="676"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元</w:t>
            </w:r>
          </w:p>
        </w:tc>
        <w:tc>
          <w:tcPr>
            <w:tcW w:w="942"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6,110,000.00</w:t>
            </w:r>
          </w:p>
        </w:tc>
        <w:tc>
          <w:tcPr>
            <w:tcW w:w="676"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总价</w:t>
            </w:r>
          </w:p>
        </w:tc>
        <w:tc>
          <w:tcPr>
            <w:tcW w:w="676"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无</w:t>
            </w:r>
          </w:p>
        </w:tc>
      </w:tr>
    </w:tbl>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（2）报价明细要求：</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监测能力提升</w:t>
      </w:r>
    </w:p>
    <w:tbl>
      <w:tblPr>
        <w:tblStyle w:val="7"/>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7"/>
        <w:gridCol w:w="1578"/>
        <w:gridCol w:w="1578"/>
        <w:gridCol w:w="1133"/>
        <w:gridCol w:w="1133"/>
        <w:gridCol w:w="1578"/>
        <w:gridCol w:w="1133"/>
        <w:gridCol w:w="11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5"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序号</w:t>
            </w:r>
          </w:p>
        </w:tc>
        <w:tc>
          <w:tcPr>
            <w:tcW w:w="792"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报价明细内容</w:t>
            </w:r>
          </w:p>
        </w:tc>
        <w:tc>
          <w:tcPr>
            <w:tcW w:w="792"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报价要求</w:t>
            </w:r>
          </w:p>
        </w:tc>
        <w:tc>
          <w:tcPr>
            <w:tcW w:w="569"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计量单位</w:t>
            </w:r>
          </w:p>
        </w:tc>
        <w:tc>
          <w:tcPr>
            <w:tcW w:w="569"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报价单位</w:t>
            </w:r>
          </w:p>
        </w:tc>
        <w:tc>
          <w:tcPr>
            <w:tcW w:w="792"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最高限价</w:t>
            </w:r>
          </w:p>
        </w:tc>
        <w:tc>
          <w:tcPr>
            <w:tcW w:w="569"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价款形式</w:t>
            </w:r>
          </w:p>
        </w:tc>
        <w:tc>
          <w:tcPr>
            <w:tcW w:w="569"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5"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792"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监测能力提升</w:t>
            </w:r>
          </w:p>
        </w:tc>
        <w:tc>
          <w:tcPr>
            <w:tcW w:w="792"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监测能力提升</w:t>
            </w:r>
          </w:p>
        </w:tc>
        <w:tc>
          <w:tcPr>
            <w:tcW w:w="569"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项</w:t>
            </w:r>
          </w:p>
        </w:tc>
        <w:tc>
          <w:tcPr>
            <w:tcW w:w="569"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元</w:t>
            </w:r>
          </w:p>
        </w:tc>
        <w:tc>
          <w:tcPr>
            <w:tcW w:w="792"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6,110,000.00</w:t>
            </w:r>
          </w:p>
        </w:tc>
        <w:tc>
          <w:tcPr>
            <w:tcW w:w="569"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总价</w:t>
            </w:r>
          </w:p>
        </w:tc>
        <w:tc>
          <w:tcPr>
            <w:tcW w:w="569"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无</w:t>
            </w:r>
          </w:p>
        </w:tc>
      </w:tr>
    </w:tbl>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采购包2：</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（1）报价要求：</w:t>
      </w:r>
    </w:p>
    <w:tbl>
      <w:tblPr>
        <w:tblStyle w:val="7"/>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2721"/>
        <w:gridCol w:w="1247"/>
        <w:gridCol w:w="1247"/>
        <w:gridCol w:w="1492"/>
        <w:gridCol w:w="1247"/>
        <w:gridCol w:w="124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序号</w:t>
            </w:r>
          </w:p>
        </w:tc>
        <w:tc>
          <w:tcPr>
            <w:tcW w:w="1366"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报价内容</w:t>
            </w:r>
          </w:p>
        </w:tc>
        <w:tc>
          <w:tcPr>
            <w:tcW w:w="626"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计量单位</w:t>
            </w:r>
          </w:p>
        </w:tc>
        <w:tc>
          <w:tcPr>
            <w:tcW w:w="626"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报价单位</w:t>
            </w:r>
          </w:p>
        </w:tc>
        <w:tc>
          <w:tcPr>
            <w:tcW w:w="749"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最高限价</w:t>
            </w:r>
          </w:p>
        </w:tc>
        <w:tc>
          <w:tcPr>
            <w:tcW w:w="626"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价款形式</w:t>
            </w:r>
          </w:p>
        </w:tc>
        <w:tc>
          <w:tcPr>
            <w:tcW w:w="626"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1366"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三维GIS软件数据服务</w:t>
            </w:r>
          </w:p>
        </w:tc>
        <w:tc>
          <w:tcPr>
            <w:tcW w:w="626"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项</w:t>
            </w:r>
          </w:p>
        </w:tc>
        <w:tc>
          <w:tcPr>
            <w:tcW w:w="626"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元</w:t>
            </w:r>
          </w:p>
        </w:tc>
        <w:tc>
          <w:tcPr>
            <w:tcW w:w="749"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750,000.00</w:t>
            </w:r>
          </w:p>
        </w:tc>
        <w:tc>
          <w:tcPr>
            <w:tcW w:w="626"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总价</w:t>
            </w:r>
          </w:p>
        </w:tc>
        <w:tc>
          <w:tcPr>
            <w:tcW w:w="626" w:type="pct"/>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无</w:t>
            </w:r>
          </w:p>
        </w:tc>
      </w:tr>
    </w:tbl>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（2）报价明细要求：</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三维GIS软件数据服务</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4"/>
        <w:gridCol w:w="2112"/>
        <w:gridCol w:w="2112"/>
        <w:gridCol w:w="979"/>
        <w:gridCol w:w="979"/>
        <w:gridCol w:w="1216"/>
        <w:gridCol w:w="980"/>
        <w:gridCol w:w="98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序号</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报价明细内容</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报价要求</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计量单位</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报价单位</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最高限价</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价款形式</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三维GIS软件数据服务</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三维GIS软件数据服务</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项</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元</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750,000.00</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总价</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无</w:t>
            </w:r>
          </w:p>
        </w:tc>
      </w:tr>
    </w:tbl>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第二章 投标人须知前附表</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一、投标人须知前附表1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01"/>
        <w:gridCol w:w="952"/>
        <w:gridCol w:w="850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gridSpan w:val="3"/>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（第三章）</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是否组织现场考察或召开开标前答疑会：</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采购包1：不组织</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采购包2：不组织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10.4</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投标文件的份数：</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（1）可读介质（光盘或U盘） 0 份：投标人应将其上传至福建省政府采购网上公开信息系统的电子投标文件在该可读介质中另存 0 份。</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10.7-（1）</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是否允许中标人将本项目的非主体、非关键性工作进行分包：</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采购包1：不允许合同分包；</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采购包2：不允许合同分包；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10.8-（1）</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确定中标候选人名单：</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采购包1：1名</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采购包2：1名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本项目中标人的确定（以采购包为单位）：</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采购人应在政府采购招投标管理办法规定的时限内确定中标人。</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（2）若出现中标候选人并列情形，则按照下列方式确定中标人：</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①招标文件规定的方式：无。</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②若本款第①点规定方式为“无”，则按照下列方式确定：无。</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③若本款第①、②点规定方式均为“无”，则按照下列方式确定：随机抽取。</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（3）本项目确定的中标人家数：</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采购包1：1名</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采购包2：1名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15.1-（2）</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15.4</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招标文件的质疑</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（1）潜在投标人可在质疑时效期间内对招标文件以书面形式提出质疑。</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（2）质疑时效期间：应在依法获取招标文件之日起7个工作日内向 福建康泰招标有限公司 提出，依法获取招标文件的时间以福建省政府采购网上公开信息系统记载的为准。</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监督管理部门： 福建省财政厅政府采购监督管理办公室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18.1</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财政部和福建省财政厅指定的政府采购信息发布媒体（以下简称：“指定媒体”）：</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（1）中国政府采购网，网址www.ccgp.gov.cn。</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（2）中国政府采购网福建分网（福建省政府采购网），网址zfcg.czt.fujian.gov.cn。</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其他事项：</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(1)本项目代理服务费：</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本项目收取代理服务费</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代理服务费用收取对象：中标/成交供应商</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服务费收费标准：采购代理服务费参照计价格(2002)1980号文标准，以各合同包的中标价为基数进行计算，100万元以下的部分按1.5%收取，服务费按差额定率累进法计算收取代理服务费。中标人应在领取中标通知书前以转账、电汇付款方式一次性向采购代理机构缴纳招标代理服务费。 服务费缴纳账户信息： 开户名：福建康泰招标有限公司， 开户行：中信银行福州江滨路支行， 账号：7612110182600018475。</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(2)其他：</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通过远程参与开标流程的投标人，投标人可远程线上解密（相关操作手册可查看福建省政府采购网首页操作指南），现场参与开标流程的投标人请携带CA证书到开标现场进行解密，选择携带CA证书并由代理机构进行解密的应在投标截止时间前到达开标现场，否则不予接收。投标人选择远程线上解密的，无须将CA证书送至开标地点。b.投标人不到开标现场的，请在开标时自行登录采购系统，线上参与开标流程，并按规定在相应时段对投标文件进行远程解密、远程签章。c.投标人应确保自身设施、设备、网络环境状况良好，在操作过程中因投标人自身原因造成无法正常观看开标流程、远程解密或签章的，后果由投标人自行承担。d.在规定的时间内正确提交电子投标文件的投标人在开标时将由系统判定签到情况，投标人应在远程解密开启后在规定时间内使用CA数字证书进行投标文件的解密操作，逾期未解密的视为自行放弃投标。e.开标结束后，投标人应当对开标结果进行签章，并在远程签章开放后的规定时间内完成，逾期未签章的视为认同开标结果。f.远程解密及远程签章的开放起始时间均在开标过程中临时开启，远程解密环节的解密时限规定为30分钟，远程签章环节的签章时限规定为10分钟，请投标人务必密切关注实时开标流程，并根据流程在系统内按时操作，否则产生的后果由投标人自行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gridSpan w:val="2"/>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后有投标人须知前附表2，请勿遗漏。</w:t>
            </w:r>
          </w:p>
        </w:tc>
      </w:tr>
    </w:tbl>
    <w:p>
      <w:pPr>
        <w:pStyle w:val="11"/>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二、投标人须知前附表2</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22"/>
        <w:gridCol w:w="944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gridSpan w:val="2"/>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（1）电子招标投标活动的专门规定适用本项目电子招标投标活动。</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（2）将招标文件</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无 的内容修正为下列内容：无 后适用本项目的电子招标投标活动。</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（3）将下列内容增列为招标文件的组成部分（以下简称：“增列内容”）适用本项目的电子招标投标活动，若增列内容与招标文件其他章节内容有冲突，应以增列内容为准：</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①电子招标投标活动的具体操作流程以福建省政府采购网上公开信息系统设定的为准。</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②关于电子投标文件：</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a.投标人应按照福建省政府采购网上公开信息系统设定的评审节点编制电子投标文件，否则资格审查小组、评标委员会将按照不利于投标人的内容进行认定。</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③关于证明材料或资料：</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b.若投标人提供注明“复印件无效”或“复印无效”的证明材料或资料，应结合上文a条款进行判定，若招标文件未要求投标人提供原件，投标人提供原件，复印件（含扫描件）均视为满足招标文件要求。</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④关于“全称”、“投标人代表签字”及“加盖单位公章”：</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a.在电子投标文件中，涉及“全称”和“投标人代表签字”的内容可使用打字录入方式完成。</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b.在电子投标文件中，涉及“加盖单位公章”的内容应使用投标人的CA证书完成，否则投标无效。</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c.在电子投标文件中，若投标人按照本增列内容第④点第b项规定加盖其单位公章，则出现无全称、或投标人代表未签字等情形，不视为投标无效。</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⑤关于投标人的CA证书：</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a.投标人的CA证书应在系统规定时间内使用CA证书进行电子投标文件的解密操作，逾期未解密的视为放弃投标。</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b.投标人的CA证书可采用信封（包括但不限于：信封、档案袋、文件袋等）作为外包装进行单独包装。外包装密封、不密封皆可。</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c.投标人的CA证书或外包装应标记“项目名称、项目编号、投标人的全称”等内容，以方便识别、使用。</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d.投标人的CA证书应能正常、有效使用，否则产生不利后果由投标人承担责任。</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⑥关于投标截止时间过后</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a.未按招标文件规定提交投标保证金的，其投标将按无效投标处理。</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b.有下列情形之一的，其投标无效,其保证金不予退还或通过投标保函进行索赔：</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b1不同投标人的电子投标文件具有相同内部识别码；</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b2不同投标人的投标保证金从同一单位或个人的账户转出；</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b3投标人的投标保证金同一采购包下有其他投标人提交的投标保证金；</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b4不同投标人存在串通投标的其他情形。</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⑧其他：无。</w:t>
            </w:r>
          </w:p>
        </w:tc>
      </w:tr>
    </w:tbl>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第三章 投标人须知</w:t>
      </w:r>
    </w:p>
    <w:p>
      <w:pPr>
        <w:pStyle w:val="11"/>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一、总则</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1、适用范围</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1.1适用于招标文件载明项目的政府采购活动（以下简称：“本次采购活动”）。</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2、定义</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2.1“采购标的”指招标文件载明的需要采购的货物或服务。</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2.2“潜在投标人”指按照招标文件第一章第7条规定获取招标文件且有意向参加本项目投标的供应商。</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2.3“投标人”指按照招标文件第一章第7条规定获取招标文件并参加本项目投标的供应商。</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2.4“单位负责人”指单位法定代表人或法律、法规规定代表单位行使职权的主要负责人。</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2.5“投标人代表”指投标人的单位负责人或“单位负责人授权书”中载明的接受授权方。</w:t>
      </w:r>
    </w:p>
    <w:p>
      <w:pPr>
        <w:pStyle w:val="11"/>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二、投标人</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3、合格投标人</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3.1一般规定</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（2）投标人的资格要求：详见招标文件第一章。</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3.2若本项目接受联合体投标且投标人为联合体，则联合体各方应遵守本章第3.1条规定，同时还应遵守下列规定：</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（1）联合体各方应提交联合体协议，联合体协议应符合招标文件规定。</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（2）联合体各方不得再单独参加或与其他供应商另外组成联合体参加同一合同项下的投标。</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（3）联合体各方应共同与采购人签订政府采购合同，就政府采购合同约定的事项对采购人承担连带责任。</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（5）联合体一方放弃中标的，视为联合体整体放弃中标，联合体各方承担连带责任。</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（6）如本项目不接受联合体投标而投标人为联合体的，或者本项目接受联合体投标但投标人组成的联合体不符合本章第3.2条规定的，投标无效。</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4、投标费用</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4.1除招标文件另有规定外，投标人应自行承担其参加本项目投标所涉及的一切费用。</w:t>
      </w:r>
    </w:p>
    <w:p>
      <w:pPr>
        <w:pStyle w:val="11"/>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三、招标</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5、招标文件</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5.1招标文件由下述部分组成：</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（1）投标邀请</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（2）投标人须知前附表（表1、2）</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（3）投标人须知</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（4）资格审查与评标</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（5）招标内容及要求</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（6）政府采购合同（参考文本）</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（7）电子投标文件格式</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（8）按照招标文件规定作为招标文件组成部分的其他内容（若有）</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5.2招标文件的澄清或修改</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福建康泰招标有限公司 可对已发出的招标文件进行必要的澄清或修改，但不得对招标文件载明的采购标的和投标人的资格要求进行改变。</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（2）除本章第5.2条第（3）款规定情形外，澄清或修改的内容可能影响电子投标文件编制的， 福建康泰招标有限公司 将在投标截止时间至少15个日历日前，在招标文件载明的指定媒体以更正公告的形式发布澄清或修改的内容。不足15个日历日的， 福建康泰招标有限公司 将顺延投标截止时间及开标时间， 福建康泰招标有限公司 和投标人受原投标截止时间及开标时间制约的所有权利和义务均延长至新的投标截止时间及开标时间。</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（3）澄清或修改的内容可能改变招标文件载明的采购标的和投标人的资格要求的，本次采购活动结束， 福建康泰招标有限公司 将依法组织后续采购活动（包括但不限于：重新招标、采用其他方式采购等）。</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6、现场考察或开标前答疑会</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6.1是否组织现场考察或召开开标前答疑会：详见招标文件第二章。</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7、更正公告</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7.1若 福建康泰招标有限公司 发布更正公告，则更正公告及其所发布的内容或信息（包括但不限于：招标文件的澄清或修改、现场考察或答疑会的有关事宜等）作为招标文件组成部分，对投标人具有约束力。</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7.2更正公告作为 福建康泰招标有限公司 通知所有潜在投标人的书面形式。</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8、终止公告</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8.1若出现因重大变故导致采购任务取消情形， 福建康泰招标有限公司 可终止招标并发布终止公告。</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8.2终止公告作为 福建康泰招标有限公司 通知所有潜在投标人的书面形式。</w:t>
      </w:r>
    </w:p>
    <w:p>
      <w:pPr>
        <w:pStyle w:val="11"/>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四、投标</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9、投标</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9.1投标人可对招标文件载明的全部或部分采购包进行投标。</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9.2投标人应对同一个采购包内的所有内容进行完整投标，否则投标无效。</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9.3投标人代表只能接受一个投标人的授权参加投标，否则投标无效。</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9.4单位负责人为同一人或存在直接控股、管理关系的不同供应商，不得同时参加同一合同项下的投标，否则投标无效。</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9.5为本项目提供整体设计、规范编制或项目管理、监理、检测等服务的供应商，不得参加本项目除整体设计、规范编制和项目管理、监理、检测等服务外的采购活动，否则投标无效。</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9.6列入失信被执行人、重大税收违法案件当事人名单、政府采购严重违法失信行为记录名单及其他不符合政府采购法第二十二条规定条件的供应商，不得参加投标，否则投标无效。</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9.7有下列情形之一的，视为投标人串通投标，其投标无效：</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（1）不同投标人的电子投标文件由同一单位或个人编制；</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（2）不同投标人委托同一单位或个人办理投标事宜；</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（3）不同投标人的电子投标文件载明的项目管理成员或联系人员为同一人；</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（4）不同投标人的电子投标文件异常一致或投标报价呈规律性差异；</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（5）不同投标人的电子投标文件相互混装；</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（6）不同投标人的投标保证金从同一单位或个人的账户转出；</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（7）有关法律、法规和规章及招标文件规定的其他串通投标情形。</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10、电子投标文件</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10.1电子投标文件的编制</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（1）投标人应先仔细阅读招标文件的全部内容后，再进行电子投标文件的编制。</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（2）电子投标文件应按照本章第10.2条规定编制其组成部分。</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（3）电子投标文件应满足招标文件提出的实质性要求和条件，并保证其所提交的全部资料是不可割离且真实、有效、准确、完整和不具有任何误导性的，否则造成不利后果由投标人承担责任。</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10.2电子投标文件由下述部分组成：</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（1）资格及资信证明部分</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①投标函</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②投标人的资格及资信证明文件</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③投标保证金</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（2）报价部分</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①开标（报价）一览表</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②投标（响应）报价明细表</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③招标文件规定的价格扣除证明材料（若有）</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④招标文件规定的加分证明材料（若有）</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（3）技术商务部分</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①标的说明一览表</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②技术和服务要求响应表</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③商务条件响应表</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④投标人提交的其他资料（若有）</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⑤招标文件规定作为电子投标文件组成部分的其他内容（若有）</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10.3电子投标文件的语言</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（1）除招标文件另有规定外，电子投标文件应使用中文文本，若有不同文本，以中文文本为准。</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10.4投标文件的份数：详见招标文件第二章。</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10.5电子投标文件的格式</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（1）除招标文件另有规定外，电子投标文件应使用招标文件第七章规定的格式。</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（2）除招标文件另有规定外，电子投标文件应使用不能擦去的墨料或墨水打印、书写或复印。</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（3）除招标文件另有规定外，电子投标文件应使用人民币作为计量货币。</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（4）除招标文件另有规定外，签署、盖章应遵守下列规定：</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①电子投标文件应加盖投标人的单位公章。若投标人代表为单位授权的委托代理人，应提供“单位授权书”。</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②电子投标文件应没有涂改或行间插字，除非这些改动是根据 福建康泰招标有限公司 的指示进行的，或是为改正投标人造成的应修改的错误而进行的。若有前述改动，应按照下列规定之一对改动处进行处理：</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a.投标人代表签字确认；</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b.加盖投标人的单位公章或校正章。</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10.6投标报价</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（1）投标报价超出最高限价将导致投标无效。</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（2）最高限价由采购人根据价格测算情况，在预算金额的额度内合理设定。最高限价不得超出预算金额。</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（3）除招标文件另有规定外，电子投标文件不能出现任何选择性的投标报价，即每一个采购包和品目号的采购标的都只能有一个投标报价。任何选择性的投标报价将导致投标无效。</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10.7分包</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（1）是否允许中标人将本项目的非主体、非关键性工作进行分包：详见招标文件第二章。</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（3）招标文件允许中标人将非主体、非关键性工作进行分包的项目，有下列情形之一的，中标人不得分包：</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①电子投标文件中未载明分包承担主体；</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②电子投标文件载明的分包承担主体不具备相应资质条件；</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③电子投标文件载明的分包承担主体拟再次分包；</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④享受中小企业扶持政策获得政府采购合同的，小微企业不得将合同分包给大中型企业，中型企业不得将合同分包给大型企业。</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10.8投标有效期</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（1）招标文件载明的投标有效期：详见招标文件第二章。</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（2）电子投标文件承诺的投标有效期不得少于招标文件载明的投标有效期，否则投标无效。</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（3）根据本次采购活动的需要， 福建康泰招标有限公司 可于投标有效期届满之前书面要求投标人延长投标有效期，投标人应在 福建康泰招标有限公司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10.9投标保证金</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（1）投标保证金作为投标人按照招标文件规定履行相应投标责任、义务的约束及担保。</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（2）投标人以电子保函形式提交投标保证金的，保函的有效期应等于或长于电子投标文件承诺的投标有效期，否则投标无效。</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（3）提交</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①投标人以汇款形式缴纳投标保证金的，应从其银行账户（基本存款账户）按照下列方式：公对公转账方式向招标文件载明的投标保证金账户提交投标保证金，具体金额详见招标文件第一章。</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③其他形式：</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④若本项目接受联合体投标且投标人为联合体，则联合体中的牵头方应按照本章第10.9条第（3）款第①、②、③点规定提交投标保证金。</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※除招标文件另有规定外，未按照上述规定提交投标保证金将导致资格审查不合格。</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（4）退还</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①在投标截止时间前撤回已提交的电子投标文件的投标人，其投标保证金将在 福建康泰招标有限公司 收到投标人书面撤回通知之日起5个工作日内退回原账户。</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②未中标人的投标保证金将在中标通知书发出之日起5个工作日内退回原账户。</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③中标人的投标保证金将在政府采购合同签订之日起5个工作日内退回原账户；合同签订之日以福建省政府采购网上公开信息系统记载的为准。</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④终止招标的， 福建康泰招标有限公司 将在终止公告发布之日起5个工作日内退回已收取的投标保证金及其在银行产生的孳息。</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⑤除招标文件另有规定外，质疑或投诉涉及的投标人，若投标保证金尚未退还，则待质疑或投诉处理完毕后不计利息原额退还。</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※本章第10.9条第（4）款第①、②、③点规定的投标保证金退还时限不包括因投标人自身原因导致无法及时退还而增加的时间。</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（6）有下列情形之一的，投标保证金将不予退还或通过投标保函进行索赔：</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①投标人串通投标；</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②投标人提供虚假材料；</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③投标人采取不正当手段诋毁、排挤其他投标人；</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④投标截止时间后，投标人在投标有效期内撤销电子投标文件；</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⑤招标文件规定的其他不予退还情形；</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⑥中标人有下列情形之一的：</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a.除不可抗力外，因中标人自身原因未在中标通知书要求的期限内与采购人签订政府采购合同；</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b.未按照招标文件、投标文件的约定签订政府采购合同或提交履约保证金。</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※若上述投标保证金不予退还情形给采购人（采购代理机构）造成损失，则投标人还要承担相应的赔偿责任。</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10.10电子投标文件的提交</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（1）一个投标人只能提交一个电子投标文件，并按照招标文件第一章规定在系统上完成上传、解密操作。</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10.11电子投标文件的补充、修改或撤回</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（1）投标截止时间前，投标人可对所提交的电子投标文件进行补充、修改或撤回，并书面通知 福建康泰招标有限公司 。</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（2）补充、修改的内容应按照本章第10.5条第（4）款规定进行签署、盖章，并按照本章第10.10条规定提交，否则将被拒收。</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※按照上述规定提交的补充、修改内容作为电子投标文件组成部分。</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10.12除招标文件另有规定外，有下列情形之一的，投标无效：</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（1）电子投标文件未按照招标文件要求签署、盖章；</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（2）不符合招标文件中规定的资格要求；</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（3）投标报价超过招标文件中规定的预算金额或最高限价；</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（4）电子投标文件含有采购人不能接受的附加条件；</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（5）有关法律、法规和规章及招标文件规定的其他无效情形。</w:t>
      </w:r>
    </w:p>
    <w:p>
      <w:pPr>
        <w:pStyle w:val="11"/>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五、开标</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11、开标</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 福建康泰招标有限公司 将在招标文件载明的开标时间及地点主持召开开标会，并邀请投标人参加。</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11.2开标会的主持人、唱标人、记录人及其他工作人员（若有）均由 福建康泰招标有限公司 派出，现场监督人员（若有）可由有关方面派出。</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11.4开标会应遵守下列规定：</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（3）唱标结束后，参加现场开标会的投标人代表应对开标记录进行签字确认，通过远程参与开标流程的投标人须在系统远程签章开启后，在系统规定时间内对开标结果进行签章确认。</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（5）若投标人未到开标现场参加开标会，也未通过远程参加开标会的，视同认可开标结果。</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福建康泰招标有限公司 提出任何疑义或要求（包括质疑）。</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11.5投标截止时间后，参加投标的投标人不足三家的，不进行开标。同时，本次采购活动结束， 福建康泰招标有限公司 将依法组织后续采购活动（包括但不限于：重新招标、采用其他方式采购等）。</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11.6投标截止时间后撤销投标的处理</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投标截止时间后，投标人在投标有效期内撤销投标的，其撤销投标的行为无效。</w:t>
      </w:r>
    </w:p>
    <w:p>
      <w:pPr>
        <w:pStyle w:val="11"/>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六、中标与政府采购合同</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12、中标</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12.1本项目推荐的中标候选人家数：详见招标文件第二章。</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12.2本项目中标人的确定：详见招标文件第二章。</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12.3中标公告</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（1）中标人确定之日起2个工作日内， 福建康泰招标有限公司 将在招标文件载明的指定媒体以中标公告的形式发布中标结果。</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（2）中标公告的公告期限为1个工作日。</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12.4中标通知书</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（1）中标公告发布的同时， 福建康泰招标有限公司 将向中标人发出中标通知书。</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（2）中标通知书发出后，采购人不得违法改变中标结果，中标人无正当理由不得放弃中标。</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13、政府采购合同</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13.2签订时限：详见须知前附表1的13.2。</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13.3政府采购合同的履行、违约责任和解决争议的方法等适用民法典。</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13.4采购人与中标人应根据政府采购合同的约定依法履行合同义务。</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13.5政府采购合同履行过程中，采购人若需追加与合同标的相同的货物或服务，则追加采购金额不得超过原合同采购金额的10%。</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13.6中标人在政府采购合同履行过程中应遵守有关法律、法规和规章的强制性规定（即使前述强制性规定有可能在招标文件中未予列明）。</w:t>
      </w:r>
    </w:p>
    <w:p>
      <w:pPr>
        <w:pStyle w:val="11"/>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七、询问、质疑与投诉</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14、询问</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14.1潜在投标人或投标人对本次采购活动的有关事项若有疑问，可向 福建康泰招标有限公司 提出询问， 福建康泰招标有限公司 将按照政府采购法及实施条例的有关规定进行答复。</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15、质疑</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（1）对招标文件提出质疑的，质疑人应为潜在投标人，且两者的身份、名称等均应保持一致。对采购过程、结果提出质疑的，质疑人应为投标人，且两者的身份、名称等均应保持一致。</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（2）质疑人应按照招标文件第二章规定方式提交质疑函。</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（3）质疑函应包括下列主要内容：</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①质疑人的基本信息，至少包括：全称、地址、邮政编码等；</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②所质疑项目的基本信息，至少包括：项目编号、项目名称等；</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③所质疑的具体事项（以下简称：“质疑事项”）；</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④针对质疑事项提出的明确请求，前述明确请求指质疑人提出质疑的目的以及希望 福建康泰招标有限公司 对其质疑作出的处理结果，如：暂停招标投标活动、修改招标文件、停止或纠正违法违规行为、中标结果无效、废标、重新招标等；</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⑤针对质疑事项导致质疑人自身权益受到损害的必要证明材料，至少包括：</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a.质疑人代表的身份证明材料：</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a2若本项目接受自然人投标且质疑人为自然人的，提供本人的身份证复印件。</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b.其他证明材料（即事实依据和必要的法律依据）包括但不限于下列材料：</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b1所质疑的具体事项是与自己有利害关系的证明材料；</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b2质疑函所述事实存在的证明材料，如：采购文件、采购过程或中标结果违法违规或不符合采购文件要求等证明材料；</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b3依法应终止采购程序的证明材料；</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b4应重新采购的证明材料；</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b5采购文件、采购过程或中标、成交结果损害自己合法权益的证明材料等；</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⑥质疑人代表及其联系方法的信息，至少包括：姓名、手机、电子信箱、邮寄地址等。</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⑦提出质疑的日期。</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※质疑人为法人或其他组织的，质疑函应由单位负责人或委托代理人签字或盖章，并加盖投标人的单位公章。质疑人为自然人的，质疑函应由本人签字。</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15.2对不符合本章第15.1条规定的质疑，将按照下列规定进行处理：</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（1）不符合其中第（1）、（2）条规定的，书面告知质疑人不予受理及其理由。</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（2）不符合其中第（3）条规定的，书面告知质疑人修改、补充后在规定时限内重新提交质疑函。</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15.3对符合本章第15.1条规定的质疑，将按照政府采购法及实施条例、政府采购质疑和投诉办法的有关规定进行答复。</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15.4招标文件的质疑：详见招标文件第二章。</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16、投诉</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16.2投诉应有明确的请求和必要的证明材料，投诉的事项不得超出已质疑事项的范围。</w:t>
      </w:r>
    </w:p>
    <w:p>
      <w:pPr>
        <w:pStyle w:val="11"/>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八、政府采购政策</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17、政府采购政策由财政部根据国家的经济和社会发展政策并会同国家有关部委制定，包括但不限于下列具体政策要求：</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17.1进口产品指通过中国海关报关验放进入中国境内且产自关境外的产品，其中：</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（2）凡在海关特殊监管区域内企业生产或加工（包括从境外进口料件）销往境内其他地区的产品，不作为政府采购项下进口产品。</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（3）对从境外进入海关特殊监管区域，再经办理报关手续后从海关特殊监管区进入境内其他地区的产品，认定为进口产品。</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（4）招标文件列明不允许或未列明允许进口产品参加投标的，均视为拒绝进口产品参加投标。</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（1）中小企业指符合下列条件的中型、小型、微型企业：</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②符合中小企业划分标准的个体工商户，在政府采购活动中视同中小企业。</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（2）在政府采购活动中，供应商提供的货物、工程或者服务符合下列情形的，享受本办法规定的中小企业扶持政策：</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①在货物采购项目中，货物由中小企业制造，即货物由中小企业生产且使用该中小企业商号或者注册商标；</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②在工程采购项目中，工程由中小企业承建，即工程施工单位为中小企业；</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③在服务采购项目中，服务由中小企业承接，即提供服务的人员为中小企业依照《中华人民共和国劳动合同法》订立劳动合同的从业人员。</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在货物采购项目中，供应商提供的货物既有中小企业制造货物，也有大型企业制造货物的，不享受本办法规定的中小企业扶持政策。</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以联合体形式参加政府采购活动，联合体各方均为中小企业的，联合体视同中小企业。其中，联合体各方均为小微企业的，联合体视同小微企业。</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（3）投标人应当按照招标文件明确的采购标的对应行业的划分标准出具中小企业声明函。</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①监狱企业参加采购活动时，应提供由省级以上监狱管理局、戒毒管理局（含新疆生产建设兵团）出具的属于监狱企业的证明文件。</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②监狱企业视同小型、微型企业。</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（5）残疾人福利性单位指同时符合下列条件的单位：</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①安置的残疾人占本单位在职职工人数的比例不低于25%（含25%），并且安置的残疾人人数不少于10人（含10人）；</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②依法与安置的每位残疾人签订了一年以上（含一年）的劳动合同或服务协议；</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③为安置的每位残疾人按月足额缴纳了基本养老保险、基本医疗保险、失业保险、工伤保险和生育保险等社会保险费；</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④通过银行等金融机构向安置的每位残疾人，按月支付了不低于单位所在区县适用的经省级人民政府批准的月最低工资标准的工资；</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⑤提供本单位制造的货物、承担的工程或服务，或提供其他残疾人福利性单位制造的货物（不包括使用非残疾人福利性单位注册商标的货物）。</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17.4信用记录指由财政部确定的有关网站提供的相关主体信用信息。信用记录的查询及使用应符合财政部文件（财库[2016]125号）规定。</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17.5为落实政府采购政策需满足的要求：详见招标文件第一章。</w:t>
      </w:r>
    </w:p>
    <w:p>
      <w:pPr>
        <w:pStyle w:val="11"/>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九、本项目的有关信息</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18、本项目的有关信息，包括但不限于：招标公告、更正公告（若有）、招标文件、招标文件的澄清或修改（若有）、中标公告、终止公告（若有）、废标公告（若有）等都将在招标文件载明的指定媒体发布。</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18.1指定媒体：详见招标文件第二章。</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18.2本项目的潜在投标人或投标人应随时关注指定媒体，否则产生不利后果由其自行承担。</w:t>
      </w:r>
    </w:p>
    <w:p>
      <w:pPr>
        <w:pStyle w:val="11"/>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十、其他事项</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19、其他事项：</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19.2其他：详见招标文件第二章。</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第四章 资格审查与评标</w:t>
      </w:r>
    </w:p>
    <w:p>
      <w:pPr>
        <w:pStyle w:val="11"/>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一、资格审查</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1、开标结束后，由 福建康泰招标有限公司 负责资格审查小组的组建及资格审查工作的组织。</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1.1资格审查小组</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资格审查小组由3人组成，并负责具体审查事务，其中由采购人派出的采购人代表至少1人，由福建康泰招标有限公司派出的工作人员至少1人，其余1人可为采购人代表或福建康泰招标有限公司的工作人员。</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1.2资格审查的依据是招标文件和电子投标文件。</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1.3资格审查的范围及内容：电子投标文件（资格及资信证明部分），具体如下：</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（1）“投标函”；</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（2）“投标人的资格及资信证明文件”</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①一般资格证明文件：</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2"/>
        <w:gridCol w:w="1709"/>
        <w:gridCol w:w="77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资格审查要求概况</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单位授权书</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营业执照等证明文件</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提供财务状况报告(财务报告、或资信证明）</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依法缴纳税收证明材料</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依法缴纳社会保障资金证明材料</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具备履行合同所必需设备和专业技术能力的声明函(若有)</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参加采购活动前三年内在经营活动中没有重大违法记录的声明</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信用记录查询结果</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中小企业声明函（以资格条件落实中小企业扶持政策时适用 ）</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联合体协议（若有）</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pPr>
        <w:pStyle w:val="11"/>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采购包2：</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2"/>
        <w:gridCol w:w="1709"/>
        <w:gridCol w:w="77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资格审查要求概况</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单位授权书</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营业执照等证明文件</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提供财务状况报告(财务报告、或资信证明）</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依法缴纳税收证明材料</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依法缴纳社会保障资金证明材料</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具备履行合同所必需设备和专业技术能力的声明函(若有)</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参加采购活动前三年内在经营活动中没有重大违法记录的声明</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信用记录查询结果</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中小企业声明函（以资格条件落实中小企业扶持政策时适用 ）</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联合体协议（若有）</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※备注说明</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①投标人应根据自身实际情况提供上述资格要求的证明材料，格式可参考招标文件第七章提供。</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②投标人提供的相应证明材料复印件均应符合：内容完整、清晰、整洁，并由投标人加盖其单位公章。</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③根据招标文件第四章第一点资格审查的1.3“④其他资格证明文件”要求，允许供应商采用资格承诺制的并提供符合要求的资格承诺函，视为满足招标文件的资格要求。</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④.其他资格证明文件：</w:t>
      </w:r>
    </w:p>
    <w:p>
      <w:pPr>
        <w:pStyle w:val="11"/>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9"/>
        <w:gridCol w:w="90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资格审查要求概况</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资格承诺函</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11"/>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采购包2：</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9"/>
        <w:gridCol w:w="90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资格审查要求概况</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资格承诺函</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（3）投标保证金。</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1.4有下列情形之一的，资格审查不合格：</w:t>
      </w:r>
    </w:p>
    <w:tbl>
      <w:tblPr>
        <w:tblStyle w:val="7"/>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6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未按照招标文件规定提交投标保证金</w:t>
            </w:r>
          </w:p>
        </w:tc>
      </w:tr>
    </w:tbl>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p>
      <w:pPr>
        <w:pStyle w:val="11"/>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资格审查不合格项：</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1"/>
        <w:gridCol w:w="898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情形</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其他情形</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资格及资信证明部分中不得出现报价部分的全部或部分的投标报价信息（或组成资料），否则资格审查不合格。</w:t>
            </w:r>
          </w:p>
        </w:tc>
      </w:tr>
    </w:tbl>
    <w:p>
      <w:pPr>
        <w:pStyle w:val="11"/>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采购包2：</w:t>
      </w:r>
    </w:p>
    <w:p>
      <w:pPr>
        <w:pStyle w:val="11"/>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资格审查不合格项：</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1"/>
        <w:gridCol w:w="898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情形</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其他情形</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资格及资信证明部分中不得出现报价部分的全部或部分的投标报价信息（或组成资料），否则资格审查不合格。</w:t>
            </w:r>
          </w:p>
        </w:tc>
      </w:tr>
    </w:tbl>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2、资格审查情况不得私自外泄，有关信息由 福建康泰招标有限公司 统一对外发布。</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3、资格审查合格的投标人不足三家的，不进行评标。同时，本次采购活动结束， 福建康泰招标有限公司 将依法组织后续采购活动（包括但不限于：重新招标、采用其他方式采购等）。</w:t>
      </w:r>
    </w:p>
    <w:p>
      <w:pPr>
        <w:pStyle w:val="11"/>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二、评标</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4、资格审查结束后，由 福建康泰招标有限公司 负责评标委员会的组建及评标工作的组织。</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5、评标委员会</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由采购人代表和评审专家两部分共5人组成，其中由福建省政府采购评审专家库产生的评审专家4人，由采购人派出的采购人代表1人。</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5.2评标委员会负责具体评标事务，并按照下列原则依法独立履行有关职责：</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（1）评标应保护国家利益、社会公共利益和各方当事人合法权益，提高采购效益，保证项目质量。</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（2）评标应遵循公平、公正、科学、严谨和择优原则。</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（3）评标的依据是招标文件和电子投标文件。</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（4）应按照招标文件规定推荐中标候选人或确定中标人。</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（5）评标应遵守下列评标纪律：</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①评标情况不得私自外泄，有关信息由 福建康泰招标有限公司 统一对外发布。</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②对 福建康泰招标有限公司 或投标人提供的要求保密的资料，不得摘记翻印和外传。</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③不得收受投标人或有关人员的任何礼物，不得串联鼓动其他人袒护某投标人。若与投标人存在利害关系，则应主动声明并回避。</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④全体评委应按照招标文件规定进行评标，一切认定事项应查有实据且不得弄虚作假。</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⑤评标中应充分发扬民主，推荐中标候选人或确定中标人后要服从评标报告。</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※对违反评标纪律的评委，将取消其评委资格，对评标工作造成严重损失者将予以通报批评乃至追究法律责任。</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6、评标程序</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6.1评标前的准备工作</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（1）全体评委应认真审阅招标文件，了解评委应履行或遵守的职责、义务和评标纪律。</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6.2符合性审查</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（1）评标委员会依据招标文件的实质性要求，对通过资格审查的电子投标文件进行符合性审查，以确定其是否满足招标文件的实质性要求。</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（2）满足招标文件的实质性要求指电子投标文件对招标文件实质性要求的响应不存在重大偏差或保留。</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（5）评标委员会对所有投标人都执行相同的程序和标准。</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（6）有下列情形之一的，符合性审查不合格：</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①项目一般情形：</w:t>
      </w:r>
    </w:p>
    <w:p>
      <w:pPr>
        <w:pStyle w:val="11"/>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6"/>
        <w:gridCol w:w="2136"/>
        <w:gridCol w:w="669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符合审查要求概况</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情形1</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情形2</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情形3</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投标文件对招标文件实质性要求的响应存在重大偏离或保留。</w:t>
            </w:r>
          </w:p>
        </w:tc>
      </w:tr>
    </w:tbl>
    <w:p>
      <w:pPr>
        <w:pStyle w:val="11"/>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采购包2：</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6"/>
        <w:gridCol w:w="2136"/>
        <w:gridCol w:w="669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符合审查要求概况</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情形1</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情形2</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情形3</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投标文件对招标文件实质性要求的响应存在重大偏离或保留。</w:t>
            </w:r>
          </w:p>
        </w:tc>
      </w:tr>
    </w:tbl>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②本项目规定的其他情形：</w:t>
      </w:r>
    </w:p>
    <w:p>
      <w:pPr>
        <w:pStyle w:val="11"/>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p>
      <w:pPr>
        <w:pStyle w:val="11"/>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2"/>
        <w:gridCol w:w="93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情形</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其他情形</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(1)未按照招标文件规定要求进行编制、签署、盖章的； (2)投标内容与招标内容及要求有重大偏离或保留的； (3)投标文件中提供虚假或失实资料的； (4)明显不符合技术规格、技术标准的要求； (5)投标人附有采购人不能接受的条件； (6)一个投标人不止投一个标； (7)投标文件组成不符合招标文件要求的； (8)投标文件的技术部分中出现报价部分的全部或部分的投标报价信息（或组成资料）； (9)属于招标文件规定评标委员会应否决其投标的情形，无效投标条款的； (10)不符合招标文件中规定的其它实质性要求的条款。 其他实质性要求的条款可由评标委员会根据招标文件要求一致讨论确定。评标委员会决定投标的响应性只根据投标文件本身的内容，而不寻求其他的外部证据。</w:t>
            </w:r>
          </w:p>
        </w:tc>
      </w:tr>
    </w:tbl>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2"/>
        <w:gridCol w:w="93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情形</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其他情形</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未在投标文件中完全响应招标文件第五章招标内容及要求中第“三、商务要求”全部条款的。（2）商务部分中不得出现报价部分的全部或部分的投标报价信息（或组成资料）（联合体协议及分包意向协议中的比例规定，不适用本条款），否则符合性审查不合格。（3）投标文件中提供虚假或失实资料的；（4）内容不全或关键字迹模糊、无法辨认的；（5）投标人名称或组织结构与资格性审查时不一致且未提供有效证明的；（6）采取分包、转包方式履行合同的；（7）投标文件附有采购人不能接受的条件；（8）不符合招标文件中规定的其他实质性要求的均视为未实质性响应招标文件要求，均按照无效投标处理。</w:t>
            </w:r>
          </w:p>
        </w:tc>
      </w:tr>
    </w:tbl>
    <w:p>
      <w:pPr>
        <w:pStyle w:val="11"/>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附加符合性：无</w:t>
      </w:r>
    </w:p>
    <w:p>
      <w:pPr>
        <w:pStyle w:val="11"/>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价格符合性：无</w:t>
      </w:r>
    </w:p>
    <w:p>
      <w:pPr>
        <w:pStyle w:val="11"/>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采购包2：</w:t>
      </w:r>
    </w:p>
    <w:p>
      <w:pPr>
        <w:pStyle w:val="11"/>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2"/>
        <w:gridCol w:w="93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情形</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其他情形</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(1)未按照招标文件规定要求进行编制、签署、盖章的； (2)投标内容与招标内容及要求有重大偏离或保留的； (3)投标文件中提供虚假或失实资料的； (4)明显不符合技术规格、技术标准的要求； (5)投标人附有采购人不能接受的条件； (6)一个投标人不止投一个标； (7)投标文件组成不符合招标文件要求的； (8)投标文件的技术部分中出现报价部分的全部或部分的投标报价信息（或组成资料）； (9)属于招标文件规定评标委员会应否决其投标的情形，无效投标条款的； (10)不符合招标文件中规定的其它实质性要求的条款。 其他实质性要求的条款可由评标委员会根据招标文件要求一致讨论确定。评标委员会决定投标的响应性只根据投标文件本身的内容，而不寻求其他的外部证据。</w:t>
            </w:r>
          </w:p>
        </w:tc>
      </w:tr>
    </w:tbl>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2"/>
        <w:gridCol w:w="93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情形</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其他情形</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未在投标文件中完全响应招标文件第五章招标内容及要求中第“三、商务要求”全部条款的。（2）商务部分中不得出现报价部分的全部或部分的投标报价信息（或组成资料）（联合体协议及分包意向协议中的比例规定，不适用本条款），否则符合性审查不合格。（3）投标文件中提供虚假或失实资料的；（4）内容不全或关键字迹模糊、无法辨认的；（5）投标人名称或组织结构与资格性审查时不一致且未提供有效证明的；（6）采取分包、转包方式履行合同的；（7）投标文件附有采购人不能接受的条件；（8）不符合招标文件中规定的其他实质性要求的均视为未实质性响应招标文件要求，均按照无效投标处理。</w:t>
            </w:r>
          </w:p>
        </w:tc>
      </w:tr>
    </w:tbl>
    <w:p>
      <w:pPr>
        <w:pStyle w:val="11"/>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附加符合性：无</w:t>
      </w:r>
    </w:p>
    <w:p>
      <w:pPr>
        <w:pStyle w:val="11"/>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价格符合性：无</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6.3澄清有关问题</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（1）对通过符合性审查的电子投标文件中含义不明确、同类问题表述不一致或有明显文字和计算错误的内容，评标委员会将以书面形式要求投标人作出必要的澄清、说明或补正。</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（3）电子投标文件报价出现前后不一致的，除招标文件另有规定外，按照下列规定修正：</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①开标（报价）一览表内容与电子投标文件中相应内容不一致的，以开标（报价）一览表为准；</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②大写金额和小写金额不一致的，以大写金额为准；</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③单价金额小数点或百分比有明显错位的，以开标（报价）一览表的总价为准，并修改单价；</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④总价金额与按照单价汇总金额不一致的，以单价金额计算结果为准。</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※同时出现两种以上不一致的，按照前款规定的顺序修正。修正后的报价应按照本章第6.3条第（1）、（2）款规定经投标人确认后产生约束力，投标人不确认的，其投标无效。</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（4）关于细微偏差</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②评标委员会将以书面形式要求存在细微偏差的投标人在评标委员会规定的时间内予以补正。若无法补正，则评标委员会将按照不利于投标人的内容进行认定。</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（5）关于投标描述（即电子投标文件中描述的内容）</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①投标描述前后不一致且不涉及证明材料的：按照本章第6.3条第（1）、（2）款规定执行。</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②投标描述与证明材料不一致或多份证明材料之间不一致的：</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a.评标委员会将要求投标人进行书面澄清，并按照不利于投标人的内容进行评标。</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6.4比较与评价</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（1）按照本章第7条载明的评标方法和标准，对符合性审查合格的电子投标文件进行比较与评价。</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（2）关于相同品牌产品（政府采购服务类项目不适用本条款规定）</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a.招标文件规定的方式：无。</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b.招标文件未规定的，采取随机抽取方式确定，其他投标无效。</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a.招标文件规定的方式：无。</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b.招标文件未规定的，采取随机抽取方式确定，其他同品牌投标人不作为中标候选人。</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③非单一产品采购项目，多家投标人提供的核心产品品牌相同的，按照本章第6.4条第（2）款第①、②规定处理。</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（3）漏（缺）项</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①招标文件中要求列入报价的费用（含配置、功能），漏（缺）项的报价视为已经包括在投标总价中。</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②对多报项及赠送项的价格评标时不予核减，全部进入评标价评议。</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6.5推荐中标候选人：详见本章第7.2条规定。</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6.6编写评标报告</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（1）评标报告由评标委员会负责编写。</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（2）评标报告应包括下列内容：</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①招标公告刊登的媒体名称、开标日期和地点；</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②投标人名单和评标委员会成员名单；</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③评标方法和标准；</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④开标记录和评标情况及说明，包括无效投标人名单及原因；</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⑤评标结果，包括中标候选人名单或确定的中标人；</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⑥其他需要说明的情况，包括但不限于：评标过程中投标人的澄清、说明或补正，评委更换等。</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6.8评委对需要共同认定的事项存在争议的，应按照少数服从多数的原则进行认定。持不同意见的评委应在评标报告上签署不同意见及理由，否则视为同意评标报告。</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6.9在评标过程中发现投标人有下列情形之一的，评标委员会应认定其投标无效，并书面报告本项目监督管理部门：</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（1）恶意串通（包括但不限于招标文件第三章第9.7条规定情形）；</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（2）妨碍其他投标人的竞争行为；</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（3）损害采购人或其他投标人的合法权益。</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6.10评标过程中，有下列情形之一的，应予废标：</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（1）符合性审查合格的投标人不足三家的；</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（2）有关法律、法规和规章规定废标的情形。</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※若废标，则本次采购活动结束， 福建康泰招标有限公司 将依法组织后续采购活动（包括但不限于：重新招标、采用其他方式采购等）。</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7、评标方法和标准</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7.1评标方法：</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采购包1：综合评分法</w:t>
      </w:r>
    </w:p>
    <w:p>
      <w:pPr>
        <w:pStyle w:val="11"/>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采购包2：综合评分法</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7.2评标标准</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采购包1：综合评分法</w:t>
      </w:r>
    </w:p>
    <w:p>
      <w:pPr>
        <w:pStyle w:val="11"/>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（1）投标文件满足招标文件全部实质性要求，且按照评审因素的量化指标评审得分（即评标总得分）最高的投标人为中标候选人。</w:t>
      </w:r>
    </w:p>
    <w:p>
      <w:pPr>
        <w:pStyle w:val="11"/>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11"/>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各项评审因素的设置如下：</w:t>
      </w:r>
    </w:p>
    <w:p>
      <w:pPr>
        <w:pStyle w:val="11"/>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价格项（F1×A1）满分为</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0.0000分</w:t>
      </w:r>
    </w:p>
    <w:p>
      <w:pPr>
        <w:pStyle w:val="11"/>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满足招标文件要求且报价最低的为评审基准价，价格得分=（评审基准价/报价）×标准分值</w:t>
      </w:r>
    </w:p>
    <w:p>
      <w:pPr>
        <w:pStyle w:val="11"/>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价格扣除的规则如下：</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58"/>
        <w:gridCol w:w="1297"/>
        <w:gridCol w:w="936"/>
        <w:gridCol w:w="62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适用对象</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比例</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小型、微型企业，监狱企业，残疾人福利性单位</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投标人或者联合体均为小型、微型企业</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15.00%</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政府采购促进中小企业发展管理办法》《关于进一步加大政府采购支持中小企业力度的通知》《福建省财政厅关于进一步加大政府采购支持中小企业力度的通知》价格的扣除：1、根据《关于印发&lt;政府采购促进中小企业发展管理办法&gt;的通知》（财库〔2020〕46号）文件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根据《关于进一步加大政府采购支持中小企业力度的通知》（财库〔2022〕19号）、《福建省财政厅关于进一步加大政府采购支持中小企业力度的通知》（闽财规〔2022〕13号）等文件规定，本项目将对符合本办法规定的小微企业报价给予15%（工程项目为5%）的扣除，用扣除后的价格参加评审。中小企业适用价格扣除办法时应提供《中小企业声明函》，否则不予价格扣除。2、依据本办法规定享受扶持政策获得政府采购合同的，小微企业不得将合同分包给大中型企业，中型企业不得将合同分包给大型企业。3、本项目为服务类采购项目，本项目采购标的对应的中小企业划分标准所属行业为“其他未列明行业”。二、根据财政部、司法部联合印发《关于政府采购支持监狱企业发展有关问题的通知》（财库【2014】68号）文件规定，符合规定的监狱和戒毒企业(以下简称监狱企业)参加政府采购活动视同小型、微型企业，提供由省级以上监狱管理局、戒毒管理局（含新疆生产建设兵团）出具的属于监狱企业的证明文件，其报价享受15%（工程项目为5%）的评审价格扣除优惠。三、残疾人福利性单位价格的扣除：1、根据财政部 民政部 中国残疾人联合会印发的《三部门联合发布关于促进残疾人就业政府采购政策的通知》财库〔2017〕141号和福建省财政厅 福建省民政厅 福建省残疾人联合会印发的《关于进一步落实政府采购支持残疾人就业政策的通知》，依照《中华人民共和国政府采购法》、《中华人民共和国残疾人保障法》等法律法规及相关规定，享受政府采购支持政策的残疾人福利性单位应当同时满足以下条件：(1)安置的残疾人占本单位在职职工人数的比例不低于25%(含25%)，并且安置的残疾人人数不少于10人(含10人)；(2)依法与安置的每位残疾人签订了一年以上(含一年)的劳动合同或服务协议；(3)为安置的每位残疾人按月足额缴纳了基本养老保险、基本医疗保险、失业保险、工伤保险和生育保险等社会保险费；(4)通过银行等金融机构向安置的每位残疾人，按月支付了不低于单位所在区县适用的经省级人民政府批准的月最低工资标准的工资；(5)提供本单位制造的货物、承担的工程或者服务，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2、符合规定的残疾人福利性单位参加政府采购活动视同小型、微型企业，提供《残疾人福利性单位声明函》（详见第七章投标文件格式）并对声明的真实性负责，其报价享受15%（工程项目为5%）的评审价格扣除优惠。残疾人福利性单位属于小型、微型企业的，不重复享受政策，按残疾人福利性单位价格扣除标准执行。残疾人福利性单位参与货物项目的，须在投标文件中写明具体哪些货物是由本单位制造，或者由其他残疾人福利性单位制造（不包括使用非残疾人福利性单位注册商标的货物），并对其进行标注。注：1、根据《财政部 民政部 中国残疾人联合会关于促进残疾人就业政府采购政策的通知》(财库〔2017〕141号)的规定，中标供应商为残疾人福利性单位的，采购代理机构将随中标结果同时公告其《残疾人福利性单位声明函》，接受社会监督。供应商提供的《残疾人福利性单位声明函》与事实不符，将依照《中华人民共和国政府采购法》第七十七条第一款的规定被追究法律责任。本文件中其他有关对小微企业及其报价扣除描述情况与此处不一致的，以此处为准。</w:t>
            </w:r>
          </w:p>
        </w:tc>
      </w:tr>
    </w:tbl>
    <w:p>
      <w:pPr>
        <w:pStyle w:val="11"/>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其他：无</w:t>
      </w:r>
    </w:p>
    <w:p>
      <w:pPr>
        <w:pStyle w:val="11"/>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技术项（F2×A2）满分为</w:t>
      </w:r>
      <w:r>
        <w:rPr>
          <w:rFonts w:hint="eastAsia" w:asciiTheme="minorEastAsia" w:hAnsiTheme="minorEastAsia" w:cstheme="minorEastAsia"/>
          <w:sz w:val="24"/>
          <w:szCs w:val="24"/>
          <w:lang w:val="en-US" w:eastAsia="zh-CN"/>
        </w:rPr>
        <w:t>70</w:t>
      </w:r>
      <w:r>
        <w:rPr>
          <w:rFonts w:hint="eastAsia" w:asciiTheme="minorEastAsia" w:hAnsiTheme="minorEastAsia" w:eastAsiaTheme="minorEastAsia" w:cstheme="minorEastAsia"/>
          <w:sz w:val="24"/>
          <w:szCs w:val="24"/>
        </w:rPr>
        <w:t>.0000分</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816"/>
        <w:gridCol w:w="688"/>
        <w:gridCol w:w="753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11"/>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项目</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分值</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是否客观项</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1、技术响应情况1</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.00</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w:t>
            </w:r>
          </w:p>
        </w:tc>
        <w:tc>
          <w:tcPr>
            <w:tcW w:w="0" w:type="auto"/>
            <w:vAlign w:val="top"/>
          </w:tcPr>
          <w:p>
            <w:pPr>
              <w:pStyle w:val="11"/>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根据各投标人对招标文件“第三章招标内容及要求”中“二、技术要求”中标注“▲”符号的技术参数的各条款作出明确的逐项响应情况进行评分：全部满足招标文件要求的得</w:t>
            </w:r>
            <w:r>
              <w:rPr>
                <w:rFonts w:hint="eastAsia" w:asciiTheme="minorEastAsia" w:hAnsiTheme="minorEastAsia" w:cstheme="minorEastAsia"/>
                <w:sz w:val="24"/>
                <w:szCs w:val="24"/>
                <w:lang w:val="en-US" w:eastAsia="zh-CN"/>
              </w:rPr>
              <w:t>16</w:t>
            </w:r>
            <w:r>
              <w:rPr>
                <w:rFonts w:hint="eastAsia" w:asciiTheme="minorEastAsia" w:hAnsiTheme="minorEastAsia" w:eastAsiaTheme="minorEastAsia" w:cstheme="minorEastAsia"/>
                <w:sz w:val="24"/>
                <w:szCs w:val="24"/>
              </w:rPr>
              <w:t>分；标注“▲”符号的技术参数为重要技术条款（按</w:t>
            </w:r>
            <w:r>
              <w:rPr>
                <w:rFonts w:hint="eastAsia" w:asciiTheme="minorEastAsia" w:hAnsiTheme="minorEastAsia" w:cstheme="minorEastAsia"/>
                <w:sz w:val="24"/>
                <w:szCs w:val="24"/>
                <w:lang w:val="en-US" w:eastAsia="zh-CN"/>
              </w:rPr>
              <w:t>重要</w:t>
            </w:r>
            <w:r>
              <w:rPr>
                <w:rFonts w:hint="eastAsia" w:asciiTheme="minorEastAsia" w:hAnsiTheme="minorEastAsia" w:eastAsiaTheme="minorEastAsia" w:cstheme="minorEastAsia"/>
                <w:sz w:val="24"/>
                <w:szCs w:val="24"/>
              </w:rPr>
              <w:t>评审项号，共</w:t>
            </w: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rPr>
              <w:t>项），每负偏离一项扣2分。【注：①投标人须按照本文件所列的所有技术要求如实地填写逐条响应，并列出正负偏离情况；因编排错乱或响应不完整而导致的不利评审由投标人自行承担。②若有要求投标人提供相应佐证材料的，投标人未提供相应佐证材料或者投标人的响应承诺与其佐证材料不一致的，评标委员会将以不利于投标人的内容为准进行评审（负偏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2、技术响应情况2</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36</w:t>
            </w:r>
            <w:r>
              <w:rPr>
                <w:rFonts w:hint="eastAsia" w:asciiTheme="minorEastAsia" w:hAnsiTheme="minorEastAsia" w:eastAsiaTheme="minorEastAsia" w:cstheme="minorEastAsia"/>
                <w:sz w:val="24"/>
                <w:szCs w:val="24"/>
              </w:rPr>
              <w:t>.00</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w:t>
            </w:r>
          </w:p>
        </w:tc>
        <w:tc>
          <w:tcPr>
            <w:tcW w:w="0" w:type="auto"/>
            <w:vAlign w:val="top"/>
          </w:tcPr>
          <w:p>
            <w:pPr>
              <w:pStyle w:val="11"/>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根据各投标人对招标文件“第三章招标内容及要求”中“二、技术要求”未标注“★”和“▲”符号的各条款作出明确的逐项响应情况进行评分：全部满足招标文件要求的得</w:t>
            </w:r>
            <w:r>
              <w:rPr>
                <w:rFonts w:hint="eastAsia" w:asciiTheme="minorEastAsia" w:hAnsiTheme="minorEastAsia" w:cstheme="minorEastAsia"/>
                <w:sz w:val="24"/>
                <w:szCs w:val="24"/>
                <w:lang w:val="en-US" w:eastAsia="zh-CN"/>
              </w:rPr>
              <w:t>36</w:t>
            </w:r>
            <w:r>
              <w:rPr>
                <w:rFonts w:hint="eastAsia" w:asciiTheme="minorEastAsia" w:hAnsiTheme="minorEastAsia" w:eastAsiaTheme="minorEastAsia" w:cstheme="minorEastAsia"/>
                <w:sz w:val="24"/>
                <w:szCs w:val="24"/>
              </w:rPr>
              <w:t>分；未标注“★”和“▲”符号的技术参数为一般评分指标（按评审项号，共计</w:t>
            </w:r>
            <w:r>
              <w:rPr>
                <w:rFonts w:hint="eastAsia" w:asciiTheme="minorEastAsia" w:hAnsiTheme="minorEastAsia" w:cstheme="minorEastAsia"/>
                <w:sz w:val="24"/>
                <w:szCs w:val="24"/>
                <w:lang w:val="en-US" w:eastAsia="zh-CN"/>
              </w:rPr>
              <w:t>24</w:t>
            </w:r>
            <w:r>
              <w:rPr>
                <w:rFonts w:hint="eastAsia" w:asciiTheme="minorEastAsia" w:hAnsiTheme="minorEastAsia" w:eastAsiaTheme="minorEastAsia" w:cstheme="minorEastAsia"/>
                <w:sz w:val="24"/>
                <w:szCs w:val="24"/>
              </w:rPr>
              <w:t>项），每负偏离一项扣</w:t>
            </w:r>
            <w:r>
              <w:rPr>
                <w:rFonts w:hint="eastAsia" w:asciiTheme="minorEastAsia" w:hAnsiTheme="minorEastAsia" w:cstheme="minorEastAsia"/>
                <w:sz w:val="24"/>
                <w:szCs w:val="24"/>
                <w:lang w:val="en-US" w:eastAsia="zh-CN"/>
              </w:rPr>
              <w:t>1.5</w:t>
            </w:r>
            <w:r>
              <w:rPr>
                <w:rFonts w:hint="eastAsia" w:asciiTheme="minorEastAsia" w:hAnsiTheme="minorEastAsia" w:eastAsiaTheme="minorEastAsia" w:cstheme="minorEastAsia"/>
                <w:sz w:val="24"/>
                <w:szCs w:val="24"/>
              </w:rPr>
              <w:t>分，扣完为止，正偏离不加分。【注：①投标人须按照本文件所列的所有技术要求如实地填写逐条响应，并列出正负偏离情况；因编排错乱或响应不完整而导致的不利评审由投标人自行承担。②若有要求投标人提供相应佐证材料的，投标人未提供相应佐证材料或者投标人的响应承诺与其佐证材料不一致的，评标委员会将以不利于投标人的内容为准进行评审（负偏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Align w:val="center"/>
          </w:tcPr>
          <w:p>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eastAsia="zh-Hans"/>
              </w:rPr>
              <w:t>保密承诺</w:t>
            </w:r>
          </w:p>
        </w:tc>
        <w:tc>
          <w:tcPr>
            <w:tcW w:w="816" w:type="dxa"/>
            <w:vAlign w:val="center"/>
          </w:tcPr>
          <w:p>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Hans"/>
              </w:rPr>
              <w:t>.00</w:t>
            </w:r>
          </w:p>
        </w:tc>
        <w:tc>
          <w:tcPr>
            <w:tcW w:w="688" w:type="dxa"/>
            <w:vAlign w:val="center"/>
          </w:tcPr>
          <w:p>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lang w:val="en-US" w:eastAsia="zh-Hans"/>
              </w:rPr>
              <w:t>是</w:t>
            </w:r>
          </w:p>
        </w:tc>
        <w:tc>
          <w:tcPr>
            <w:tcW w:w="7535" w:type="dxa"/>
            <w:vAlign w:val="center"/>
          </w:tcPr>
          <w:p>
            <w:pPr>
              <w:keepNext w:val="0"/>
              <w:keepLines w:val="0"/>
              <w:pageBreakBefore w:val="0"/>
              <w:wordWrap/>
              <w:overflowPunct/>
              <w:topLinePunct w:val="0"/>
              <w:bidi w:val="0"/>
              <w:spacing w:line="360" w:lineRule="auto"/>
              <w:jc w:val="both"/>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Hans"/>
              </w:rPr>
              <w:t>投标人承诺对本项目监控系统数据信息</w:t>
            </w:r>
            <w:r>
              <w:rPr>
                <w:rFonts w:hint="eastAsia" w:asciiTheme="minorEastAsia" w:hAnsiTheme="minorEastAsia" w:cstheme="minorEastAsia"/>
                <w:color w:val="auto"/>
                <w:sz w:val="24"/>
                <w:szCs w:val="24"/>
                <w:highlight w:val="none"/>
                <w:lang w:val="en-US" w:eastAsia="zh-CN"/>
              </w:rPr>
              <w:t>完全进行保密</w:t>
            </w:r>
            <w:r>
              <w:rPr>
                <w:rFonts w:hint="eastAsia" w:asciiTheme="minorEastAsia" w:hAnsiTheme="minorEastAsia" w:eastAsiaTheme="minorEastAsia" w:cstheme="minorEastAsia"/>
                <w:color w:val="auto"/>
                <w:sz w:val="24"/>
                <w:szCs w:val="24"/>
                <w:highlight w:val="none"/>
                <w:lang w:val="en-US" w:eastAsia="zh-Hans"/>
              </w:rPr>
              <w:t>的得</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Hans"/>
              </w:rPr>
              <w:t>分</w:t>
            </w:r>
            <w:r>
              <w:rPr>
                <w:rFonts w:hint="eastAsia" w:asciiTheme="minorEastAsia" w:hAnsiTheme="minorEastAsia" w:cstheme="minorEastAsia"/>
                <w:color w:val="auto"/>
                <w:sz w:val="24"/>
                <w:szCs w:val="24"/>
                <w:highlight w:val="none"/>
                <w:lang w:val="en-US" w:eastAsia="zh-CN"/>
              </w:rPr>
              <w:t>。</w:t>
            </w:r>
          </w:p>
          <w:p>
            <w:pPr>
              <w:keepNext w:val="0"/>
              <w:keepLines w:val="0"/>
              <w:pageBreakBefore w:val="0"/>
              <w:wordWrap/>
              <w:overflowPunct/>
              <w:topLinePunct w:val="0"/>
              <w:bidi w:val="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cstheme="minorEastAsia"/>
                <w:color w:val="auto"/>
                <w:sz w:val="24"/>
                <w:szCs w:val="24"/>
                <w:highlight w:val="none"/>
                <w:lang w:val="en-US" w:eastAsia="zh-CN"/>
              </w:rPr>
              <w:t>注：</w:t>
            </w:r>
            <w:r>
              <w:rPr>
                <w:rFonts w:hint="eastAsia" w:asciiTheme="minorEastAsia" w:hAnsiTheme="minorEastAsia" w:eastAsiaTheme="minorEastAsia" w:cstheme="minorEastAsia"/>
                <w:color w:val="auto"/>
                <w:sz w:val="24"/>
                <w:szCs w:val="24"/>
                <w:highlight w:val="none"/>
                <w:lang w:val="en-US" w:eastAsia="zh-Hans"/>
              </w:rPr>
              <w:t>须提供专项</w:t>
            </w:r>
            <w:r>
              <w:rPr>
                <w:rFonts w:hint="eastAsia" w:asciiTheme="minorEastAsia" w:hAnsiTheme="minorEastAsia" w:cstheme="minorEastAsia"/>
                <w:color w:val="auto"/>
                <w:sz w:val="24"/>
                <w:szCs w:val="24"/>
                <w:highlight w:val="none"/>
                <w:lang w:val="en-US" w:eastAsia="zh-CN"/>
              </w:rPr>
              <w:t>书面</w:t>
            </w:r>
            <w:r>
              <w:rPr>
                <w:rFonts w:hint="eastAsia" w:asciiTheme="minorEastAsia" w:hAnsiTheme="minorEastAsia" w:eastAsiaTheme="minorEastAsia" w:cstheme="minorEastAsia"/>
                <w:color w:val="auto"/>
                <w:sz w:val="24"/>
                <w:szCs w:val="24"/>
                <w:highlight w:val="none"/>
                <w:lang w:val="en-US" w:eastAsia="zh-Hans"/>
              </w:rPr>
              <w:t>承诺书</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Hans"/>
              </w:rPr>
              <w:t>承诺书</w:t>
            </w:r>
            <w:r>
              <w:rPr>
                <w:rFonts w:hint="eastAsia" w:asciiTheme="minorEastAsia" w:hAnsiTheme="minorEastAsia" w:cstheme="minorEastAsia"/>
                <w:color w:val="auto"/>
                <w:sz w:val="24"/>
                <w:szCs w:val="24"/>
                <w:highlight w:val="none"/>
                <w:lang w:val="en-US" w:eastAsia="zh-CN"/>
              </w:rPr>
              <w:t>格式自拟）</w:t>
            </w:r>
            <w:r>
              <w:rPr>
                <w:rFonts w:hint="eastAsia" w:asciiTheme="minorEastAsia" w:hAnsiTheme="minorEastAsia" w:eastAsiaTheme="minorEastAsia" w:cstheme="minorEastAsia"/>
                <w:color w:val="auto"/>
                <w:sz w:val="24"/>
                <w:szCs w:val="24"/>
                <w:highlight w:val="none"/>
                <w:lang w:val="en-US" w:eastAsia="zh-Hans"/>
              </w:rPr>
              <w:t>并加盖</w:t>
            </w:r>
            <w:r>
              <w:rPr>
                <w:rFonts w:hint="eastAsia" w:asciiTheme="minorEastAsia" w:hAnsi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lang w:val="en-US" w:eastAsia="zh-Hans"/>
              </w:rPr>
              <w:t>单位公章，</w:t>
            </w:r>
            <w:r>
              <w:rPr>
                <w:rFonts w:hint="eastAsia" w:asciiTheme="minorEastAsia" w:hAnsiTheme="minorEastAsia" w:cstheme="minorEastAsia"/>
                <w:color w:val="auto"/>
                <w:sz w:val="24"/>
                <w:szCs w:val="24"/>
                <w:highlight w:val="none"/>
                <w:lang w:val="en-US" w:eastAsia="zh-CN"/>
              </w:rPr>
              <w:t>未提供</w:t>
            </w:r>
            <w:r>
              <w:rPr>
                <w:rFonts w:hint="eastAsia" w:asciiTheme="minorEastAsia" w:hAnsiTheme="minorEastAsia" w:eastAsiaTheme="minorEastAsia" w:cstheme="minorEastAsia"/>
                <w:color w:val="auto"/>
                <w:sz w:val="24"/>
                <w:szCs w:val="24"/>
                <w:highlight w:val="none"/>
                <w:lang w:val="en-US" w:eastAsia="zh-Hans"/>
              </w:rPr>
              <w:t>专项</w:t>
            </w:r>
            <w:r>
              <w:rPr>
                <w:rFonts w:hint="eastAsia" w:asciiTheme="minorEastAsia" w:hAnsiTheme="minorEastAsia" w:cstheme="minorEastAsia"/>
                <w:color w:val="auto"/>
                <w:sz w:val="24"/>
                <w:szCs w:val="24"/>
                <w:highlight w:val="none"/>
                <w:lang w:val="en-US" w:eastAsia="zh-CN"/>
              </w:rPr>
              <w:t>书面</w:t>
            </w:r>
            <w:r>
              <w:rPr>
                <w:rFonts w:hint="eastAsia" w:asciiTheme="minorEastAsia" w:hAnsiTheme="minorEastAsia" w:eastAsiaTheme="minorEastAsia" w:cstheme="minorEastAsia"/>
                <w:color w:val="auto"/>
                <w:sz w:val="24"/>
                <w:szCs w:val="24"/>
                <w:highlight w:val="none"/>
                <w:lang w:val="en-US" w:eastAsia="zh-Hans"/>
              </w:rPr>
              <w:t>承诺书</w:t>
            </w:r>
            <w:r>
              <w:rPr>
                <w:rFonts w:hint="eastAsia" w:asciiTheme="minorEastAsia" w:hAnsiTheme="minorEastAsia" w:cstheme="minorEastAsia"/>
                <w:color w:val="auto"/>
                <w:sz w:val="24"/>
                <w:szCs w:val="24"/>
                <w:highlight w:val="none"/>
                <w:lang w:val="en-US" w:eastAsia="zh-CN"/>
              </w:rPr>
              <w:t>或承诺存在缺漏或保留的不得分</w:t>
            </w:r>
            <w:r>
              <w:rPr>
                <w:rFonts w:hint="eastAsia" w:asciiTheme="minorEastAsia" w:hAnsiTheme="minorEastAsia" w:eastAsiaTheme="minorEastAsia" w:cstheme="minorEastAsia"/>
                <w:color w:val="auto"/>
                <w:sz w:val="24"/>
                <w:szCs w:val="24"/>
                <w:highlight w:val="none"/>
                <w:lang w:val="en-US" w:eastAsia="zh-Hans"/>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Align w:val="center"/>
          </w:tcPr>
          <w:p>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en-US" w:eastAsia="zh-Hans"/>
              </w:rPr>
              <w:t>项目服务团队-项目负责人</w:t>
            </w:r>
          </w:p>
        </w:tc>
        <w:tc>
          <w:tcPr>
            <w:tcW w:w="816" w:type="dxa"/>
            <w:vAlign w:val="center"/>
          </w:tcPr>
          <w:p>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lang w:val="en-US" w:eastAsia="zh-Hans"/>
              </w:rPr>
              <w:t>3.00</w:t>
            </w:r>
          </w:p>
        </w:tc>
        <w:tc>
          <w:tcPr>
            <w:tcW w:w="688" w:type="dxa"/>
            <w:vAlign w:val="center"/>
          </w:tcPr>
          <w:p>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lang w:val="en-US" w:eastAsia="zh-Hans"/>
              </w:rPr>
              <w:t>是</w:t>
            </w:r>
          </w:p>
        </w:tc>
        <w:tc>
          <w:tcPr>
            <w:tcW w:w="7535" w:type="dxa"/>
            <w:vAlign w:val="center"/>
          </w:tcPr>
          <w:p>
            <w:pPr>
              <w:keepNext w:val="0"/>
              <w:keepLines w:val="0"/>
              <w:pageBreakBefore w:val="0"/>
              <w:wordWrap/>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val="en-US" w:eastAsia="zh-Hans"/>
              </w:rPr>
            </w:pPr>
            <w:r>
              <w:rPr>
                <w:rFonts w:hint="eastAsia" w:asciiTheme="minorEastAsia" w:hAnsiTheme="minorEastAsia" w:eastAsiaTheme="minorEastAsia" w:cstheme="minorEastAsia"/>
                <w:color w:val="auto"/>
                <w:sz w:val="24"/>
                <w:szCs w:val="24"/>
                <w:highlight w:val="none"/>
                <w:lang w:val="en-US" w:eastAsia="zh-Hans"/>
              </w:rPr>
              <w:t>投标人为本项目拟投入的项目负责人</w:t>
            </w:r>
            <w:r>
              <w:rPr>
                <w:rFonts w:hint="eastAsia" w:asciiTheme="minorEastAsia" w:hAnsiTheme="minorEastAsia" w:eastAsiaTheme="minorEastAsia" w:cstheme="minorEastAsia"/>
                <w:sz w:val="24"/>
                <w:szCs w:val="24"/>
              </w:rPr>
              <w:t>（1人）</w:t>
            </w:r>
            <w:r>
              <w:rPr>
                <w:rFonts w:hint="eastAsia" w:asciiTheme="minorEastAsia" w:hAnsiTheme="minorEastAsia" w:eastAsiaTheme="minorEastAsia" w:cstheme="minorEastAsia"/>
                <w:color w:val="auto"/>
                <w:sz w:val="24"/>
                <w:szCs w:val="24"/>
                <w:highlight w:val="none"/>
                <w:lang w:val="en-US" w:eastAsia="zh-Hans"/>
              </w:rPr>
              <w:t>具</w:t>
            </w:r>
            <w:r>
              <w:rPr>
                <w:rFonts w:hint="eastAsia" w:asciiTheme="minorEastAsia" w:hAnsiTheme="minorEastAsia" w:cstheme="minorEastAsia"/>
                <w:color w:val="auto"/>
                <w:sz w:val="24"/>
                <w:szCs w:val="24"/>
                <w:highlight w:val="none"/>
                <w:lang w:val="en-US" w:eastAsia="zh-CN"/>
              </w:rPr>
              <w:t>备：</w:t>
            </w:r>
            <w:r>
              <w:rPr>
                <w:rFonts w:hint="eastAsia" w:asciiTheme="minorEastAsia" w:hAnsiTheme="minorEastAsia" w:eastAsiaTheme="minorEastAsia" w:cstheme="minorEastAsia"/>
                <w:sz w:val="24"/>
                <w:szCs w:val="24"/>
              </w:rPr>
              <w:t>①</w:t>
            </w:r>
            <w:r>
              <w:rPr>
                <w:rFonts w:hint="eastAsia" w:asciiTheme="minorEastAsia" w:hAnsiTheme="minorEastAsia" w:eastAsiaTheme="minorEastAsia" w:cstheme="minorEastAsia"/>
                <w:color w:val="auto"/>
                <w:sz w:val="24"/>
                <w:szCs w:val="24"/>
                <w:highlight w:val="none"/>
                <w:lang w:val="en-US" w:eastAsia="zh-Hans"/>
              </w:rPr>
              <w:t>一级建造师（机电专业）、</w:t>
            </w:r>
            <w:r>
              <w:rPr>
                <w:rFonts w:hint="eastAsia" w:asciiTheme="minorEastAsia" w:hAnsiTheme="minorEastAsia" w:eastAsiaTheme="minorEastAsia" w:cstheme="minorEastAsia"/>
                <w:sz w:val="24"/>
                <w:szCs w:val="24"/>
              </w:rPr>
              <w:t>②</w:t>
            </w:r>
            <w:r>
              <w:rPr>
                <w:rFonts w:hint="eastAsia" w:asciiTheme="minorEastAsia" w:hAnsiTheme="minorEastAsia" w:eastAsiaTheme="minorEastAsia" w:cstheme="minorEastAsia"/>
                <w:color w:val="auto"/>
                <w:sz w:val="24"/>
                <w:szCs w:val="24"/>
                <w:highlight w:val="none"/>
                <w:lang w:val="en-US" w:eastAsia="zh-Hans"/>
              </w:rPr>
              <w:t>一级建造师（通信与广电工程）、</w:t>
            </w:r>
            <w:r>
              <w:rPr>
                <w:rFonts w:hint="eastAsia" w:asciiTheme="minorEastAsia" w:hAnsiTheme="minorEastAsia" w:eastAsiaTheme="minorEastAsia" w:cstheme="minorEastAsia"/>
                <w:sz w:val="24"/>
                <w:szCs w:val="24"/>
              </w:rPr>
              <w:t>③</w:t>
            </w:r>
            <w:r>
              <w:rPr>
                <w:rFonts w:hint="eastAsia" w:asciiTheme="minorEastAsia" w:hAnsiTheme="minorEastAsia" w:eastAsiaTheme="minorEastAsia" w:cstheme="minorEastAsia"/>
                <w:color w:val="auto"/>
                <w:sz w:val="24"/>
                <w:szCs w:val="24"/>
                <w:highlight w:val="none"/>
                <w:lang w:val="en-US" w:eastAsia="zh-Hans"/>
              </w:rPr>
              <w:t>信息系统项目管理师</w:t>
            </w:r>
            <w:r>
              <w:rPr>
                <w:rFonts w:hint="eastAsia" w:asciiTheme="minorEastAsia" w:hAnsiTheme="minorEastAsia" w:cstheme="minorEastAsia"/>
                <w:color w:val="auto"/>
                <w:sz w:val="24"/>
                <w:szCs w:val="24"/>
                <w:highlight w:val="none"/>
                <w:lang w:val="en-US" w:eastAsia="zh-CN"/>
              </w:rPr>
              <w:t>证书</w:t>
            </w:r>
            <w:r>
              <w:rPr>
                <w:rFonts w:hint="eastAsia" w:asciiTheme="minorEastAsia" w:hAnsiTheme="minorEastAsia" w:eastAsiaTheme="minorEastAsia" w:cstheme="minorEastAsia"/>
                <w:color w:val="auto"/>
                <w:sz w:val="24"/>
                <w:szCs w:val="24"/>
                <w:highlight w:val="none"/>
                <w:lang w:val="en-US" w:eastAsia="zh-Hans"/>
              </w:rPr>
              <w:t>、</w:t>
            </w:r>
            <w:r>
              <w:rPr>
                <w:rFonts w:hint="eastAsia" w:asciiTheme="minorEastAsia" w:hAnsiTheme="minorEastAsia" w:eastAsiaTheme="minorEastAsia" w:cstheme="minorEastAsia"/>
                <w:sz w:val="24"/>
                <w:szCs w:val="24"/>
                <w:lang w:val="en-US" w:eastAsia="zh-Hans"/>
              </w:rPr>
              <w:fldChar w:fldCharType="begin"/>
            </w:r>
            <w:r>
              <w:rPr>
                <w:rFonts w:hint="eastAsia" w:asciiTheme="minorEastAsia" w:hAnsiTheme="minorEastAsia" w:eastAsiaTheme="minorEastAsia" w:cstheme="minorEastAsia"/>
                <w:sz w:val="24"/>
                <w:szCs w:val="24"/>
                <w:lang w:val="en-US" w:eastAsia="zh-Hans"/>
              </w:rPr>
              <w:instrText xml:space="preserve"> = 4 \* GB3 \* MERGEFORMAT </w:instrText>
            </w:r>
            <w:r>
              <w:rPr>
                <w:rFonts w:hint="eastAsia" w:asciiTheme="minorEastAsia" w:hAnsiTheme="minorEastAsia" w:eastAsiaTheme="minorEastAsia" w:cstheme="minorEastAsia"/>
                <w:sz w:val="24"/>
                <w:szCs w:val="24"/>
                <w:lang w:val="en-US" w:eastAsia="zh-Hans"/>
              </w:rPr>
              <w:fldChar w:fldCharType="separate"/>
            </w:r>
            <w:r>
              <w:rPr>
                <w:rFonts w:hint="eastAsia" w:asciiTheme="minorEastAsia" w:hAnsiTheme="minorEastAsia" w:cstheme="minorEastAsia"/>
                <w:sz w:val="24"/>
              </w:rPr>
              <w:t>④</w:t>
            </w:r>
            <w:r>
              <w:rPr>
                <w:rFonts w:hint="eastAsia" w:asciiTheme="minorEastAsia" w:hAnsiTheme="minorEastAsia" w:eastAsiaTheme="minorEastAsia" w:cstheme="minorEastAsia"/>
                <w:sz w:val="24"/>
                <w:szCs w:val="24"/>
                <w:lang w:val="en-US" w:eastAsia="zh-Hans"/>
              </w:rPr>
              <w:fldChar w:fldCharType="end"/>
            </w:r>
            <w:r>
              <w:rPr>
                <w:rFonts w:hint="eastAsia" w:asciiTheme="minorEastAsia" w:hAnsiTheme="minorEastAsia" w:eastAsiaTheme="minorEastAsia" w:cstheme="minorEastAsia"/>
                <w:color w:val="auto"/>
                <w:sz w:val="24"/>
                <w:szCs w:val="24"/>
                <w:highlight w:val="none"/>
                <w:lang w:val="en-US" w:eastAsia="zh-Hans"/>
              </w:rPr>
              <w:t>信息化或计算机或通信相关专业中级（含）以上工程师等职称证书，</w:t>
            </w:r>
            <w:r>
              <w:rPr>
                <w:rFonts w:hint="eastAsia" w:asciiTheme="minorEastAsia" w:hAnsiTheme="minorEastAsia" w:eastAsiaTheme="minorEastAsia" w:cstheme="minorEastAsia"/>
                <w:sz w:val="24"/>
                <w:szCs w:val="24"/>
              </w:rPr>
              <w:t>每提供一本证书的得</w:t>
            </w:r>
            <w:r>
              <w:rPr>
                <w:rFonts w:hint="eastAsia" w:asciiTheme="minorEastAsia" w:hAnsiTheme="minorEastAsia" w:cstheme="minorEastAsia"/>
                <w:sz w:val="24"/>
                <w:szCs w:val="24"/>
                <w:lang w:val="en-US" w:eastAsia="zh-CN"/>
              </w:rPr>
              <w:t>0.75</w:t>
            </w:r>
            <w:r>
              <w:rPr>
                <w:rFonts w:hint="eastAsia" w:asciiTheme="minorEastAsia" w:hAnsiTheme="minorEastAsia" w:eastAsiaTheme="minorEastAsia" w:cstheme="minorEastAsia"/>
                <w:sz w:val="24"/>
                <w:szCs w:val="24"/>
              </w:rPr>
              <w:t>分</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满分</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color w:val="auto"/>
                <w:sz w:val="24"/>
                <w:szCs w:val="24"/>
                <w:highlight w:val="none"/>
                <w:lang w:val="en-US" w:eastAsia="zh-Hans"/>
              </w:rPr>
              <w:t>。</w:t>
            </w:r>
          </w:p>
          <w:p>
            <w:pPr>
              <w:keepNext w:val="0"/>
              <w:keepLines w:val="0"/>
              <w:pageBreakBefore w:val="0"/>
              <w:wordWrap/>
              <w:overflowPunct/>
              <w:topLinePunct w:val="0"/>
              <w:bidi w:val="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cstheme="minorEastAsia"/>
                <w:color w:val="auto"/>
                <w:sz w:val="24"/>
                <w:szCs w:val="24"/>
                <w:highlight w:val="none"/>
                <w:lang w:val="en-US" w:eastAsia="zh-CN"/>
              </w:rPr>
              <w:t>注：</w:t>
            </w:r>
            <w:r>
              <w:rPr>
                <w:rFonts w:hint="eastAsia" w:asciiTheme="minorEastAsia" w:hAnsiTheme="minorEastAsia" w:eastAsiaTheme="minorEastAsia" w:cstheme="minorEastAsia"/>
                <w:sz w:val="24"/>
                <w:szCs w:val="24"/>
              </w:rPr>
              <w:t>须提供</w:t>
            </w:r>
            <w:r>
              <w:rPr>
                <w:rFonts w:hint="eastAsia" w:asciiTheme="minorEastAsia" w:hAnsiTheme="minorEastAsia" w:cstheme="minorEastAsia"/>
                <w:sz w:val="24"/>
                <w:szCs w:val="24"/>
                <w:lang w:val="en-US" w:eastAsia="zh-CN"/>
              </w:rPr>
              <w:t>人员</w:t>
            </w:r>
            <w:r>
              <w:rPr>
                <w:rFonts w:hint="eastAsia" w:asciiTheme="minorEastAsia" w:hAnsiTheme="minorEastAsia" w:eastAsiaTheme="minorEastAsia" w:cstheme="minorEastAsia"/>
                <w:sz w:val="24"/>
                <w:szCs w:val="24"/>
              </w:rPr>
              <w:t>有效的身份证和以上相关人员的证书复印件及社保管理部门出具的自本招标项目投标截止时间前六个月（不含投标截止时间的当月）中任一月份投标人单位为其缴纳的社保证明材料复印件，未提供或证明材料提供不全的不得分</w:t>
            </w:r>
            <w:r>
              <w:rPr>
                <w:rFonts w:hint="eastAsia" w:asciiTheme="minorEastAsia" w:hAnsiTheme="minorEastAsia" w:eastAsiaTheme="minorEastAsia" w:cstheme="minorEastAsia"/>
                <w:color w:val="auto"/>
                <w:sz w:val="24"/>
                <w:szCs w:val="24"/>
                <w:highlight w:val="none"/>
                <w:lang w:val="en-US" w:eastAsia="zh-Hans"/>
              </w:rPr>
              <w:t>。项目负责人与技术负责人、软件实施人员、维保团队人员、售后服务人员不得重复。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Align w:val="center"/>
          </w:tcPr>
          <w:p>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eastAsia="zh-Hans"/>
              </w:rPr>
              <w:t>项目服务团队-技术负责人</w:t>
            </w:r>
          </w:p>
        </w:tc>
        <w:tc>
          <w:tcPr>
            <w:tcW w:w="816" w:type="dxa"/>
            <w:vAlign w:val="center"/>
          </w:tcPr>
          <w:p>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lang w:val="en-US" w:eastAsia="zh-Hans"/>
              </w:rPr>
              <w:t>3.00</w:t>
            </w:r>
          </w:p>
        </w:tc>
        <w:tc>
          <w:tcPr>
            <w:tcW w:w="688" w:type="dxa"/>
            <w:vAlign w:val="center"/>
          </w:tcPr>
          <w:p>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lang w:val="en-US" w:eastAsia="zh-Hans"/>
              </w:rPr>
              <w:t>是</w:t>
            </w:r>
          </w:p>
        </w:tc>
        <w:tc>
          <w:tcPr>
            <w:tcW w:w="7535" w:type="dxa"/>
            <w:vAlign w:val="center"/>
          </w:tcPr>
          <w:p>
            <w:pPr>
              <w:keepNext w:val="0"/>
              <w:keepLines w:val="0"/>
              <w:pageBreakBefore w:val="0"/>
              <w:wordWrap/>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val="en-US" w:eastAsia="zh-Hans"/>
              </w:rPr>
            </w:pPr>
            <w:r>
              <w:rPr>
                <w:rFonts w:hint="eastAsia" w:asciiTheme="minorEastAsia" w:hAnsiTheme="minorEastAsia" w:eastAsiaTheme="minorEastAsia" w:cstheme="minorEastAsia"/>
                <w:color w:val="auto"/>
                <w:sz w:val="24"/>
                <w:szCs w:val="24"/>
                <w:highlight w:val="none"/>
                <w:lang w:val="en-US" w:eastAsia="zh-Hans"/>
              </w:rPr>
              <w:t>投标人为本项目拟投入的技术负责人须</w:t>
            </w:r>
            <w:r>
              <w:rPr>
                <w:rFonts w:hint="eastAsia" w:asciiTheme="minorEastAsia" w:hAnsiTheme="minorEastAsia" w:eastAsiaTheme="minorEastAsia" w:cstheme="minorEastAsia"/>
                <w:sz w:val="24"/>
                <w:szCs w:val="24"/>
              </w:rPr>
              <w:t>（1人）</w:t>
            </w:r>
            <w:r>
              <w:rPr>
                <w:rFonts w:hint="eastAsia" w:asciiTheme="minorEastAsia" w:hAnsiTheme="minorEastAsia" w:eastAsiaTheme="minorEastAsia" w:cstheme="minorEastAsia"/>
                <w:color w:val="auto"/>
                <w:sz w:val="24"/>
                <w:szCs w:val="24"/>
                <w:highlight w:val="none"/>
                <w:lang w:val="en-US" w:eastAsia="zh-Hans"/>
              </w:rPr>
              <w:t>具</w:t>
            </w:r>
            <w:r>
              <w:rPr>
                <w:rFonts w:hint="eastAsia" w:asciiTheme="minorEastAsia" w:hAnsiTheme="minorEastAsia" w:cstheme="minorEastAsia"/>
                <w:color w:val="auto"/>
                <w:sz w:val="24"/>
                <w:szCs w:val="24"/>
                <w:highlight w:val="none"/>
                <w:lang w:val="en-US" w:eastAsia="zh-CN"/>
              </w:rPr>
              <w:t>备：</w:t>
            </w:r>
            <w:r>
              <w:rPr>
                <w:rFonts w:hint="eastAsia" w:asciiTheme="minorEastAsia" w:hAnsiTheme="minorEastAsia" w:eastAsiaTheme="minorEastAsia" w:cstheme="minorEastAsia"/>
                <w:sz w:val="24"/>
                <w:szCs w:val="24"/>
              </w:rPr>
              <w:t>①</w:t>
            </w:r>
            <w:r>
              <w:rPr>
                <w:rFonts w:hint="eastAsia" w:asciiTheme="minorEastAsia" w:hAnsiTheme="minorEastAsia" w:eastAsiaTheme="minorEastAsia" w:cstheme="minorEastAsia"/>
                <w:color w:val="auto"/>
                <w:sz w:val="24"/>
                <w:szCs w:val="24"/>
                <w:highlight w:val="none"/>
                <w:lang w:val="en-US" w:eastAsia="zh-Hans"/>
              </w:rPr>
              <w:t>一级建造师（通信与广电工程）、</w:t>
            </w:r>
            <w:r>
              <w:rPr>
                <w:rFonts w:hint="eastAsia" w:asciiTheme="minorEastAsia" w:hAnsiTheme="minorEastAsia" w:eastAsiaTheme="minorEastAsia" w:cstheme="minorEastAsia"/>
                <w:sz w:val="24"/>
                <w:szCs w:val="24"/>
              </w:rPr>
              <w:t>②</w:t>
            </w:r>
            <w:r>
              <w:rPr>
                <w:rFonts w:hint="eastAsia" w:asciiTheme="minorEastAsia" w:hAnsiTheme="minorEastAsia" w:eastAsiaTheme="minorEastAsia" w:cstheme="minorEastAsia"/>
                <w:color w:val="auto"/>
                <w:sz w:val="24"/>
                <w:szCs w:val="24"/>
                <w:highlight w:val="none"/>
                <w:lang w:val="en-US" w:eastAsia="zh-Hans"/>
              </w:rPr>
              <w:t>信息系统项目管理师</w:t>
            </w:r>
            <w:r>
              <w:rPr>
                <w:rFonts w:hint="eastAsia" w:asciiTheme="minorEastAsia" w:hAnsiTheme="minorEastAsia" w:cstheme="minorEastAsia"/>
                <w:color w:val="auto"/>
                <w:sz w:val="24"/>
                <w:szCs w:val="24"/>
                <w:highlight w:val="none"/>
                <w:lang w:val="en-US" w:eastAsia="zh-CN"/>
              </w:rPr>
              <w:t>证书</w:t>
            </w:r>
            <w:r>
              <w:rPr>
                <w:rFonts w:hint="eastAsia" w:asciiTheme="minorEastAsia" w:hAnsiTheme="minorEastAsia" w:eastAsiaTheme="minorEastAsia" w:cstheme="minorEastAsia"/>
                <w:color w:val="auto"/>
                <w:sz w:val="24"/>
                <w:szCs w:val="24"/>
                <w:highlight w:val="none"/>
                <w:lang w:val="en-US" w:eastAsia="zh-Hans"/>
              </w:rPr>
              <w:t>、</w:t>
            </w:r>
            <w:r>
              <w:rPr>
                <w:rFonts w:hint="eastAsia" w:asciiTheme="minorEastAsia" w:hAnsiTheme="minorEastAsia" w:eastAsiaTheme="minorEastAsia" w:cstheme="minorEastAsia"/>
                <w:sz w:val="24"/>
                <w:szCs w:val="24"/>
              </w:rPr>
              <w:t>③</w:t>
            </w:r>
            <w:r>
              <w:rPr>
                <w:rFonts w:hint="eastAsia" w:asciiTheme="minorEastAsia" w:hAnsiTheme="minorEastAsia" w:eastAsiaTheme="minorEastAsia" w:cstheme="minorEastAsia"/>
                <w:color w:val="auto"/>
                <w:sz w:val="24"/>
                <w:szCs w:val="24"/>
                <w:highlight w:val="none"/>
                <w:lang w:val="en-US" w:eastAsia="zh-Hans"/>
              </w:rPr>
              <w:t>信息化或计算机或通信相关专业中级（含）以上工程师等职称证书</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sz w:val="24"/>
                <w:szCs w:val="24"/>
              </w:rPr>
              <w:t>每提供一本证书的得1分</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满分</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color w:val="auto"/>
                <w:sz w:val="24"/>
                <w:szCs w:val="24"/>
                <w:highlight w:val="none"/>
                <w:lang w:val="en-US" w:eastAsia="zh-Hans"/>
              </w:rPr>
              <w:t xml:space="preserve">。 </w:t>
            </w:r>
          </w:p>
          <w:p>
            <w:pPr>
              <w:keepNext w:val="0"/>
              <w:keepLines w:val="0"/>
              <w:pageBreakBefore w:val="0"/>
              <w:wordWrap/>
              <w:overflowPunct/>
              <w:topLinePunct w:val="0"/>
              <w:bidi w:val="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cstheme="minorEastAsia"/>
                <w:color w:val="auto"/>
                <w:sz w:val="24"/>
                <w:szCs w:val="24"/>
                <w:highlight w:val="none"/>
                <w:lang w:val="en-US" w:eastAsia="zh-CN"/>
              </w:rPr>
              <w:t>注：</w:t>
            </w:r>
            <w:r>
              <w:rPr>
                <w:rFonts w:hint="eastAsia" w:asciiTheme="minorEastAsia" w:hAnsiTheme="minorEastAsia" w:eastAsiaTheme="minorEastAsia" w:cstheme="minorEastAsia"/>
                <w:sz w:val="24"/>
                <w:szCs w:val="24"/>
              </w:rPr>
              <w:t>须提供</w:t>
            </w:r>
            <w:r>
              <w:rPr>
                <w:rFonts w:hint="eastAsia" w:asciiTheme="minorEastAsia" w:hAnsiTheme="minorEastAsia" w:cstheme="minorEastAsia"/>
                <w:sz w:val="24"/>
                <w:szCs w:val="24"/>
                <w:lang w:val="en-US" w:eastAsia="zh-CN"/>
              </w:rPr>
              <w:t>人员</w:t>
            </w:r>
            <w:r>
              <w:rPr>
                <w:rFonts w:hint="eastAsia" w:asciiTheme="minorEastAsia" w:hAnsiTheme="minorEastAsia" w:eastAsiaTheme="minorEastAsia" w:cstheme="minorEastAsia"/>
                <w:sz w:val="24"/>
                <w:szCs w:val="24"/>
              </w:rPr>
              <w:t>有效的身份证和以上相关人员的证书复印件及社保管理部门出具的自本招标项目投标截止时间前六个月（不含投标截止时间的当月）中任一月份投标人单位为其缴纳的社保证明材料复印件，未提供或证明材料提供不全的不得分</w:t>
            </w:r>
            <w:r>
              <w:rPr>
                <w:rFonts w:hint="eastAsia" w:asciiTheme="minorEastAsia" w:hAnsiTheme="minorEastAsia" w:eastAsiaTheme="minorEastAsia" w:cstheme="minorEastAsia"/>
                <w:color w:val="auto"/>
                <w:sz w:val="24"/>
                <w:szCs w:val="24"/>
                <w:highlight w:val="none"/>
                <w:lang w:val="en-US" w:eastAsia="zh-Hans"/>
              </w:rPr>
              <w:t>。项目负责人与技术负责人、软件实施人员、维保团队人员、售后服务人员不得重复。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Align w:val="center"/>
          </w:tcPr>
          <w:p>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eastAsia="zh-Hans"/>
              </w:rPr>
              <w:t>项目服务团队-软件实施人员</w:t>
            </w:r>
          </w:p>
        </w:tc>
        <w:tc>
          <w:tcPr>
            <w:tcW w:w="816" w:type="dxa"/>
            <w:vAlign w:val="center"/>
          </w:tcPr>
          <w:p>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lang w:val="en-US" w:eastAsia="zh-Hans"/>
              </w:rPr>
              <w:t>3.00</w:t>
            </w:r>
          </w:p>
        </w:tc>
        <w:tc>
          <w:tcPr>
            <w:tcW w:w="688" w:type="dxa"/>
            <w:vAlign w:val="center"/>
          </w:tcPr>
          <w:p>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rPr>
              <w:t>是</w:t>
            </w:r>
          </w:p>
        </w:tc>
        <w:tc>
          <w:tcPr>
            <w:tcW w:w="7535" w:type="dxa"/>
            <w:vAlign w:val="center"/>
          </w:tcPr>
          <w:p>
            <w:pPr>
              <w:keepNext w:val="0"/>
              <w:keepLines w:val="0"/>
              <w:pageBreakBefore w:val="0"/>
              <w:wordWrap/>
              <w:overflowPunct/>
              <w:topLinePunct w:val="0"/>
              <w:bidi w:val="0"/>
              <w:spacing w:line="360" w:lineRule="auto"/>
              <w:jc w:val="both"/>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Hans"/>
              </w:rPr>
              <w:t>根据投标人为本项目配备的软件平台实施人员情况进行评分：</w:t>
            </w:r>
            <w:r>
              <w:rPr>
                <w:rFonts w:hint="eastAsia" w:asciiTheme="minorEastAsia" w:hAnsi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lang w:val="en-US" w:eastAsia="zh-Hans"/>
              </w:rPr>
              <w:t>为本项目每配备一名持有高级信息安全保障人员证书的人员</w:t>
            </w:r>
            <w:r>
              <w:rPr>
                <w:rFonts w:hint="eastAsia" w:asciiTheme="minorEastAsia" w:hAnsi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val="en-US" w:eastAsia="zh-Hans"/>
              </w:rPr>
              <w:t>得1分，</w:t>
            </w:r>
            <w:r>
              <w:rPr>
                <w:rFonts w:hint="eastAsia" w:asciiTheme="minorEastAsia" w:hAnsiTheme="minorEastAsia" w:eastAsiaTheme="minorEastAsia" w:cstheme="minorEastAsia"/>
                <w:sz w:val="24"/>
                <w:szCs w:val="24"/>
              </w:rPr>
              <w:t>满分</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分</w:t>
            </w:r>
            <w:r>
              <w:rPr>
                <w:rFonts w:hint="eastAsia" w:asciiTheme="minorEastAsia" w:hAnsiTheme="minorEastAsia" w:cstheme="minorEastAsia"/>
                <w:color w:val="auto"/>
                <w:sz w:val="24"/>
                <w:szCs w:val="24"/>
                <w:highlight w:val="none"/>
                <w:lang w:val="en-US" w:eastAsia="zh-CN"/>
              </w:rPr>
              <w:t>。</w:t>
            </w:r>
          </w:p>
          <w:p>
            <w:pPr>
              <w:keepNext w:val="0"/>
              <w:keepLines w:val="0"/>
              <w:pageBreakBefore w:val="0"/>
              <w:wordWrap/>
              <w:overflowPunct/>
              <w:topLinePunct w:val="0"/>
              <w:bidi w:val="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cstheme="minorEastAsia"/>
                <w:color w:val="auto"/>
                <w:sz w:val="24"/>
                <w:szCs w:val="24"/>
                <w:highlight w:val="none"/>
                <w:lang w:val="en-US" w:eastAsia="zh-CN"/>
              </w:rPr>
              <w:t>注：</w:t>
            </w:r>
            <w:r>
              <w:rPr>
                <w:rFonts w:hint="eastAsia" w:asciiTheme="minorEastAsia" w:hAnsiTheme="minorEastAsia" w:eastAsiaTheme="minorEastAsia" w:cstheme="minorEastAsia"/>
                <w:sz w:val="24"/>
                <w:szCs w:val="24"/>
              </w:rPr>
              <w:t>须提供</w:t>
            </w:r>
            <w:r>
              <w:rPr>
                <w:rFonts w:hint="eastAsia" w:asciiTheme="minorEastAsia" w:hAnsiTheme="minorEastAsia" w:cstheme="minorEastAsia"/>
                <w:sz w:val="24"/>
                <w:szCs w:val="24"/>
                <w:lang w:val="en-US" w:eastAsia="zh-CN"/>
              </w:rPr>
              <w:t>人员</w:t>
            </w:r>
            <w:r>
              <w:rPr>
                <w:rFonts w:hint="eastAsia" w:asciiTheme="minorEastAsia" w:hAnsiTheme="minorEastAsia" w:eastAsiaTheme="minorEastAsia" w:cstheme="minorEastAsia"/>
                <w:color w:val="auto"/>
                <w:sz w:val="24"/>
                <w:szCs w:val="24"/>
                <w:highlight w:val="none"/>
                <w:lang w:val="en-US" w:eastAsia="zh-Hans"/>
              </w:rPr>
              <w:t>有效</w:t>
            </w:r>
            <w:r>
              <w:rPr>
                <w:rFonts w:hint="eastAsia" w:asciiTheme="minorEastAsia" w:hAnsiTheme="minorEastAsia" w:eastAsiaTheme="minorEastAsia" w:cstheme="minorEastAsia"/>
                <w:sz w:val="24"/>
                <w:szCs w:val="24"/>
              </w:rPr>
              <w:t>的身份证和以上相关人员的证书复印件及社保管理部门出具的自本招标项目投标截止时间前六个月（不含投标截止时间的当月）中任一月份投标人单位为其缴纳的社保证明材料复印件，未提供或证明材料提供不全的不得分</w:t>
            </w:r>
            <w:r>
              <w:rPr>
                <w:rFonts w:hint="eastAsia" w:asciiTheme="minorEastAsia" w:hAnsiTheme="minorEastAsia" w:eastAsiaTheme="minorEastAsia" w:cstheme="minorEastAsia"/>
                <w:color w:val="auto"/>
                <w:sz w:val="24"/>
                <w:szCs w:val="24"/>
                <w:highlight w:val="none"/>
                <w:lang w:val="en-US" w:eastAsia="zh-Hans"/>
              </w:rPr>
              <w:t>。项目负责人与技术负责人、软件实施人员、维保团队人员、售后服务人员不得重复。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Align w:val="center"/>
          </w:tcPr>
          <w:p>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val="en-US" w:eastAsia="zh-Hans"/>
              </w:rPr>
              <w:t>项目服务团队-维保团队人员</w:t>
            </w:r>
          </w:p>
        </w:tc>
        <w:tc>
          <w:tcPr>
            <w:tcW w:w="816" w:type="dxa"/>
            <w:vAlign w:val="center"/>
          </w:tcPr>
          <w:p>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lang w:val="en-US" w:eastAsia="zh-Hans"/>
              </w:rPr>
              <w:t>3.00</w:t>
            </w:r>
          </w:p>
        </w:tc>
        <w:tc>
          <w:tcPr>
            <w:tcW w:w="688" w:type="dxa"/>
            <w:vAlign w:val="center"/>
          </w:tcPr>
          <w:p>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rPr>
              <w:t>是</w:t>
            </w:r>
          </w:p>
        </w:tc>
        <w:tc>
          <w:tcPr>
            <w:tcW w:w="7535" w:type="dxa"/>
            <w:vAlign w:val="center"/>
          </w:tcPr>
          <w:p>
            <w:pPr>
              <w:keepNext w:val="0"/>
              <w:keepLines w:val="0"/>
              <w:pageBreakBefore w:val="0"/>
              <w:wordWrap/>
              <w:overflowPunct/>
              <w:topLinePunct w:val="0"/>
              <w:bidi w:val="0"/>
              <w:spacing w:line="360" w:lineRule="auto"/>
              <w:jc w:val="both"/>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Hans"/>
              </w:rPr>
              <w:t>根据投标人配备的维护服务团队人员情况进行评分：</w:t>
            </w:r>
            <w:r>
              <w:rPr>
                <w:rFonts w:hint="eastAsia" w:asciiTheme="minorEastAsia" w:hAnsi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lang w:val="en-US" w:eastAsia="zh-Hans"/>
              </w:rPr>
              <w:t>每配备一名具备信息化或计算机或通信相关专业高级工程师及以上职称证书的人员</w:t>
            </w:r>
            <w:r>
              <w:rPr>
                <w:rFonts w:hint="eastAsia" w:asciiTheme="minorEastAsia" w:hAnsi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val="en-US" w:eastAsia="zh-Hans"/>
              </w:rPr>
              <w:t>得1分，满分3分</w:t>
            </w:r>
            <w:r>
              <w:rPr>
                <w:rFonts w:hint="eastAsia" w:asciiTheme="minorEastAsia" w:hAnsiTheme="minorEastAsia" w:cstheme="minorEastAsia"/>
                <w:color w:val="auto"/>
                <w:sz w:val="24"/>
                <w:szCs w:val="24"/>
                <w:highlight w:val="none"/>
                <w:lang w:val="en-US" w:eastAsia="zh-CN"/>
              </w:rPr>
              <w:t>。</w:t>
            </w:r>
          </w:p>
          <w:p>
            <w:pPr>
              <w:keepNext w:val="0"/>
              <w:keepLines w:val="0"/>
              <w:pageBreakBefore w:val="0"/>
              <w:wordWrap/>
              <w:overflowPunct/>
              <w:topLinePunct w:val="0"/>
              <w:bidi w:val="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注：</w:t>
            </w:r>
            <w:r>
              <w:rPr>
                <w:rFonts w:hint="eastAsia" w:asciiTheme="minorEastAsia" w:hAnsiTheme="minorEastAsia" w:eastAsiaTheme="minorEastAsia" w:cstheme="minorEastAsia"/>
                <w:sz w:val="24"/>
                <w:szCs w:val="24"/>
              </w:rPr>
              <w:t>须提供</w:t>
            </w:r>
            <w:r>
              <w:rPr>
                <w:rFonts w:hint="eastAsia" w:asciiTheme="minorEastAsia" w:hAnsiTheme="minorEastAsia" w:cstheme="minorEastAsia"/>
                <w:sz w:val="24"/>
                <w:szCs w:val="24"/>
                <w:lang w:val="en-US" w:eastAsia="zh-CN"/>
              </w:rPr>
              <w:t>人员</w:t>
            </w:r>
            <w:r>
              <w:rPr>
                <w:rFonts w:hint="eastAsia" w:asciiTheme="minorEastAsia" w:hAnsiTheme="minorEastAsia" w:eastAsiaTheme="minorEastAsia" w:cstheme="minorEastAsia"/>
                <w:color w:val="auto"/>
                <w:sz w:val="24"/>
                <w:szCs w:val="24"/>
                <w:highlight w:val="none"/>
                <w:lang w:val="en-US" w:eastAsia="zh-Hans"/>
              </w:rPr>
              <w:t>有效</w:t>
            </w:r>
            <w:r>
              <w:rPr>
                <w:rFonts w:hint="eastAsia" w:asciiTheme="minorEastAsia" w:hAnsiTheme="minorEastAsia" w:eastAsiaTheme="minorEastAsia" w:cstheme="minorEastAsia"/>
                <w:sz w:val="24"/>
                <w:szCs w:val="24"/>
              </w:rPr>
              <w:t>的身份证和以上相关人员的证书复印件及社保管理部门出具的自本招标项目投标截止时间前六个月（不含投标截止时间的当月）中任一月份投标人单位为其缴纳的社保证明材料复印件，未提供或证明材料提供不全的不得分</w:t>
            </w:r>
            <w:r>
              <w:rPr>
                <w:rFonts w:hint="eastAsia" w:asciiTheme="minorEastAsia" w:hAnsiTheme="minorEastAsia" w:eastAsiaTheme="minorEastAsia" w:cstheme="minorEastAsia"/>
                <w:color w:val="auto"/>
                <w:sz w:val="24"/>
                <w:szCs w:val="24"/>
                <w:highlight w:val="none"/>
                <w:lang w:val="en-US" w:eastAsia="zh-Hans"/>
              </w:rPr>
              <w:t>。项目负责人与技术负责人、软件实施人员、维保团队人员、售后服务人员不得重复。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Align w:val="center"/>
          </w:tcPr>
          <w:p>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val="en-US" w:eastAsia="zh-Hans"/>
              </w:rPr>
              <w:t>民用无人驾驶航空器运营合格证</w:t>
            </w:r>
          </w:p>
        </w:tc>
        <w:tc>
          <w:tcPr>
            <w:tcW w:w="816" w:type="dxa"/>
            <w:vAlign w:val="center"/>
          </w:tcPr>
          <w:p>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lang w:val="en-US" w:eastAsia="zh-Hans"/>
              </w:rPr>
              <w:t>3.00</w:t>
            </w:r>
          </w:p>
        </w:tc>
        <w:tc>
          <w:tcPr>
            <w:tcW w:w="688" w:type="dxa"/>
            <w:vAlign w:val="center"/>
          </w:tcPr>
          <w:p>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rPr>
              <w:t>是</w:t>
            </w:r>
          </w:p>
        </w:tc>
        <w:tc>
          <w:tcPr>
            <w:tcW w:w="7535" w:type="dxa"/>
            <w:vAlign w:val="center"/>
          </w:tcPr>
          <w:p>
            <w:pPr>
              <w:keepNext w:val="0"/>
              <w:keepLines w:val="0"/>
              <w:pageBreakBefore w:val="0"/>
              <w:wordWrap/>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val="en-US" w:eastAsia="zh-Hans"/>
              </w:rPr>
            </w:pP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lang w:val="en-US" w:eastAsia="zh-Hans"/>
              </w:rPr>
              <w:t>具备中国民用航空局颁发的民用无人驾驶航空器运营合格证的得</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eastAsia="zh-Hans"/>
              </w:rPr>
              <w:t>分。</w:t>
            </w:r>
          </w:p>
          <w:p>
            <w:pPr>
              <w:keepNext w:val="0"/>
              <w:keepLines w:val="0"/>
              <w:pageBreakBefore w:val="0"/>
              <w:wordWrap/>
              <w:overflowPunct/>
              <w:topLinePunct w:val="0"/>
              <w:bidi w:val="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注：</w:t>
            </w:r>
            <w:r>
              <w:rPr>
                <w:rFonts w:hint="eastAsia" w:asciiTheme="minorEastAsia" w:hAnsiTheme="minorEastAsia" w:eastAsiaTheme="minorEastAsia" w:cstheme="minorEastAsia"/>
                <w:color w:val="auto"/>
                <w:sz w:val="24"/>
                <w:szCs w:val="24"/>
                <w:highlight w:val="none"/>
                <w:lang w:val="en-US" w:eastAsia="zh-Hans"/>
              </w:rPr>
              <w:t>须提供提供有效证书复印件</w:t>
            </w:r>
            <w:r>
              <w:rPr>
                <w:rFonts w:hint="eastAsia" w:asciiTheme="minorEastAsia" w:hAnsiTheme="minorEastAsia" w:cstheme="minorEastAsia"/>
                <w:color w:val="auto"/>
                <w:sz w:val="24"/>
                <w:szCs w:val="24"/>
                <w:highlight w:val="none"/>
                <w:lang w:val="en-US" w:eastAsia="zh-CN"/>
              </w:rPr>
              <w:t>，未提供的不得分</w:t>
            </w:r>
            <w:r>
              <w:rPr>
                <w:rFonts w:hint="eastAsia" w:asciiTheme="minorEastAsia" w:hAnsiTheme="minorEastAsia" w:eastAsiaTheme="minorEastAsia" w:cstheme="minorEastAsia"/>
                <w:color w:val="auto"/>
                <w:sz w:val="24"/>
                <w:szCs w:val="24"/>
                <w:highlight w:val="none"/>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Align w:val="center"/>
          </w:tcPr>
          <w:p>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lang w:val="en-US" w:eastAsia="zh-Hans"/>
              </w:rPr>
              <w:t>无人机能力</w:t>
            </w:r>
          </w:p>
        </w:tc>
        <w:tc>
          <w:tcPr>
            <w:tcW w:w="816" w:type="dxa"/>
            <w:vAlign w:val="center"/>
          </w:tcPr>
          <w:p>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.00</w:t>
            </w:r>
          </w:p>
        </w:tc>
        <w:tc>
          <w:tcPr>
            <w:tcW w:w="688" w:type="dxa"/>
            <w:vAlign w:val="center"/>
          </w:tcPr>
          <w:p>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rPr>
              <w:t>是</w:t>
            </w:r>
          </w:p>
        </w:tc>
        <w:tc>
          <w:tcPr>
            <w:tcW w:w="7535" w:type="dxa"/>
            <w:vAlign w:val="center"/>
          </w:tcPr>
          <w:p>
            <w:pPr>
              <w:keepNext w:val="0"/>
              <w:keepLines w:val="0"/>
              <w:pageBreakBefore w:val="0"/>
              <w:wordWrap/>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val="en-US" w:eastAsia="zh-Hans"/>
              </w:rPr>
            </w:pP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cstheme="minorEastAsia"/>
                <w:color w:val="auto"/>
                <w:sz w:val="24"/>
                <w:szCs w:val="24"/>
                <w:highlight w:val="none"/>
                <w:lang w:val="en-US" w:eastAsia="zh-CN"/>
              </w:rPr>
              <w:t>为本项目</w:t>
            </w:r>
            <w:r>
              <w:rPr>
                <w:rFonts w:hint="eastAsia" w:asciiTheme="minorEastAsia" w:hAnsiTheme="minorEastAsia" w:eastAsiaTheme="minorEastAsia" w:cstheme="minorEastAsia"/>
                <w:color w:val="auto"/>
                <w:sz w:val="24"/>
                <w:szCs w:val="24"/>
                <w:highlight w:val="none"/>
                <w:lang w:val="en-US" w:eastAsia="zh-Hans"/>
              </w:rPr>
              <w:t>配备1名具备</w:t>
            </w:r>
            <w:r>
              <w:rPr>
                <w:rFonts w:hint="eastAsia" w:asciiTheme="minorEastAsia" w:hAnsiTheme="minorEastAsia" w:eastAsiaTheme="minorEastAsia" w:cstheme="minorEastAsia"/>
                <w:color w:val="C00000"/>
                <w:sz w:val="24"/>
                <w:szCs w:val="24"/>
                <w:highlight w:val="none"/>
                <w:lang w:val="en-US" w:eastAsia="zh-Hans"/>
              </w:rPr>
              <w:t>中国民用航空局颁发的</w:t>
            </w:r>
            <w:r>
              <w:rPr>
                <w:rFonts w:hint="eastAsia" w:asciiTheme="minorEastAsia" w:hAnsiTheme="minorEastAsia" w:eastAsiaTheme="minorEastAsia" w:cstheme="minorEastAsia"/>
                <w:color w:val="auto"/>
                <w:sz w:val="24"/>
                <w:szCs w:val="24"/>
                <w:highlight w:val="none"/>
                <w:lang w:val="en-US" w:eastAsia="zh-Hans"/>
              </w:rPr>
              <w:t>民用无人驾驶航空器操控员执照的人员的得</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Hans"/>
              </w:rPr>
              <w:t>分。</w:t>
            </w:r>
          </w:p>
          <w:p>
            <w:pPr>
              <w:keepNext w:val="0"/>
              <w:keepLines w:val="0"/>
              <w:pageBreakBefore w:val="0"/>
              <w:wordWrap/>
              <w:overflowPunct/>
              <w:topLinePunct w:val="0"/>
              <w:bidi w:val="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cstheme="minorEastAsia"/>
                <w:color w:val="auto"/>
                <w:sz w:val="24"/>
                <w:szCs w:val="24"/>
                <w:highlight w:val="none"/>
                <w:lang w:val="en-US" w:eastAsia="zh-CN"/>
              </w:rPr>
              <w:t>注：</w:t>
            </w:r>
            <w:r>
              <w:rPr>
                <w:rFonts w:hint="eastAsia" w:asciiTheme="minorEastAsia" w:hAnsiTheme="minorEastAsia" w:eastAsiaTheme="minorEastAsia" w:cstheme="minorEastAsia"/>
                <w:sz w:val="24"/>
                <w:szCs w:val="24"/>
              </w:rPr>
              <w:t>须提供</w:t>
            </w:r>
            <w:r>
              <w:rPr>
                <w:rFonts w:hint="eastAsia" w:asciiTheme="minorEastAsia" w:hAnsiTheme="minorEastAsia" w:cstheme="minorEastAsia"/>
                <w:sz w:val="24"/>
                <w:szCs w:val="24"/>
                <w:lang w:val="en-US" w:eastAsia="zh-CN"/>
              </w:rPr>
              <w:t>人员</w:t>
            </w:r>
            <w:r>
              <w:rPr>
                <w:rFonts w:hint="eastAsia" w:asciiTheme="minorEastAsia" w:hAnsiTheme="minorEastAsia" w:eastAsiaTheme="minorEastAsia" w:cstheme="minorEastAsia"/>
                <w:color w:val="auto"/>
                <w:sz w:val="24"/>
                <w:szCs w:val="24"/>
                <w:highlight w:val="none"/>
                <w:lang w:val="en-US" w:eastAsia="zh-Hans"/>
              </w:rPr>
              <w:t>有效</w:t>
            </w:r>
            <w:r>
              <w:rPr>
                <w:rFonts w:hint="eastAsia" w:asciiTheme="minorEastAsia" w:hAnsiTheme="minorEastAsia" w:eastAsiaTheme="minorEastAsia" w:cstheme="minorEastAsia"/>
                <w:sz w:val="24"/>
                <w:szCs w:val="24"/>
              </w:rPr>
              <w:t>的身份证和</w:t>
            </w:r>
            <w:r>
              <w:rPr>
                <w:rFonts w:hint="eastAsia" w:asciiTheme="minorEastAsia" w:hAnsiTheme="minorEastAsia" w:cstheme="minorEastAsia"/>
                <w:color w:val="auto"/>
                <w:sz w:val="24"/>
                <w:szCs w:val="24"/>
                <w:highlight w:val="none"/>
                <w:lang w:val="en-US" w:eastAsia="zh-CN"/>
              </w:rPr>
              <w:t>人员执照</w:t>
            </w:r>
            <w:r>
              <w:rPr>
                <w:rFonts w:hint="eastAsia" w:asciiTheme="minorEastAsia" w:hAnsiTheme="minorEastAsia" w:eastAsiaTheme="minorEastAsia" w:cstheme="minorEastAsia"/>
                <w:color w:val="auto"/>
                <w:sz w:val="24"/>
                <w:szCs w:val="24"/>
                <w:highlight w:val="none"/>
                <w:lang w:val="en-US" w:eastAsia="zh-Hans"/>
              </w:rPr>
              <w:t>复印件</w:t>
            </w:r>
            <w:r>
              <w:rPr>
                <w:rFonts w:hint="eastAsia" w:asciiTheme="minorEastAsia" w:hAnsiTheme="minorEastAsia" w:eastAsiaTheme="minorEastAsia" w:cstheme="minorEastAsia"/>
                <w:sz w:val="24"/>
                <w:szCs w:val="24"/>
              </w:rPr>
              <w:t>及社保管理部门出具的自本招标项目投标截止时间前六个月（不含投标截止时间的当月）中任一月份投标人单位为其缴纳的社保证明材料复印件，未提供或证明材料提供不全的不得分</w:t>
            </w:r>
            <w:r>
              <w:rPr>
                <w:rFonts w:hint="eastAsia" w:asciiTheme="minorEastAsia" w:hAnsiTheme="minorEastAsia" w:eastAsiaTheme="minorEastAsia" w:cstheme="minorEastAsia"/>
                <w:color w:val="auto"/>
                <w:sz w:val="24"/>
                <w:szCs w:val="24"/>
                <w:highlight w:val="none"/>
                <w:lang w:val="en-US" w:eastAsia="zh-Hans"/>
              </w:rPr>
              <w:t>。</w:t>
            </w:r>
          </w:p>
        </w:tc>
      </w:tr>
    </w:tbl>
    <w:p>
      <w:pPr>
        <w:pStyle w:val="11"/>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商务项（F3×A3）满分为</w:t>
      </w:r>
      <w:r>
        <w:rPr>
          <w:rFonts w:hint="eastAsia" w:asciiTheme="minorEastAsia" w:hAnsiTheme="minorEastAsia" w:cstheme="minorEastAsia"/>
          <w:sz w:val="24"/>
          <w:szCs w:val="24"/>
          <w:lang w:val="en-US" w:eastAsia="zh-CN"/>
        </w:rPr>
        <w:t>20</w:t>
      </w:r>
      <w:r>
        <w:rPr>
          <w:rFonts w:hint="eastAsia" w:asciiTheme="minorEastAsia" w:hAnsiTheme="minorEastAsia" w:eastAsiaTheme="minorEastAsia" w:cstheme="minorEastAsia"/>
          <w:sz w:val="24"/>
          <w:szCs w:val="24"/>
        </w:rPr>
        <w:t>.0000分</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9"/>
        <w:gridCol w:w="722"/>
        <w:gridCol w:w="689"/>
        <w:gridCol w:w="756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11"/>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项目</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分值</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是否客观项</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Hans"/>
              </w:rPr>
              <w:t>业绩情况</w:t>
            </w:r>
          </w:p>
        </w:tc>
        <w:tc>
          <w:tcPr>
            <w:tcW w:w="0" w:type="auto"/>
            <w:vAlign w:val="center"/>
          </w:tcPr>
          <w:p>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Hans"/>
              </w:rPr>
              <w:t>.00</w:t>
            </w:r>
          </w:p>
        </w:tc>
        <w:tc>
          <w:tcPr>
            <w:tcW w:w="0" w:type="auto"/>
            <w:vAlign w:val="center"/>
          </w:tcPr>
          <w:p>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en-US" w:eastAsia="zh-Hans"/>
              </w:rPr>
              <w:t>是</w:t>
            </w:r>
          </w:p>
        </w:tc>
        <w:tc>
          <w:tcPr>
            <w:tcW w:w="0" w:type="auto"/>
            <w:vAlign w:val="top"/>
          </w:tcPr>
          <w:p>
            <w:pPr>
              <w:keepNext w:val="0"/>
              <w:keepLines w:val="0"/>
              <w:pageBreakBefore w:val="0"/>
              <w:wordWrap/>
              <w:overflowPunct/>
              <w:topLinePunct w:val="0"/>
              <w:bidi w:val="0"/>
              <w:spacing w:line="360" w:lineRule="auto"/>
              <w:jc w:val="left"/>
              <w:rPr>
                <w:rFonts w:hint="eastAsia" w:asciiTheme="minorEastAsia" w:hAnsiTheme="minorEastAsia" w:eastAsiaTheme="minorEastAsia" w:cstheme="minorEastAsia"/>
                <w:color w:val="auto"/>
                <w:sz w:val="24"/>
                <w:szCs w:val="24"/>
                <w:highlight w:val="none"/>
                <w:lang w:val="en-US" w:eastAsia="zh-Hans"/>
              </w:rPr>
            </w:pPr>
            <w:r>
              <w:rPr>
                <w:rFonts w:hint="eastAsia" w:asciiTheme="minorEastAsia" w:hAnsiTheme="minorEastAsia" w:eastAsiaTheme="minorEastAsia" w:cstheme="minorEastAsia"/>
                <w:color w:val="auto"/>
                <w:sz w:val="24"/>
                <w:szCs w:val="24"/>
                <w:highlight w:val="none"/>
                <w:lang w:val="en-US" w:eastAsia="zh-Hans"/>
              </w:rPr>
              <w:t>根据投标人提供的从2022年1月1日起至本项目投标截止时间止（日期以合同签订时间为准）独立完成过监控类项目业绩情况进行评分：每提供一份同类项目业绩的得1分，满分</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Hans"/>
              </w:rPr>
              <w:t>分。</w:t>
            </w:r>
          </w:p>
          <w:p>
            <w:pPr>
              <w:keepNext w:val="0"/>
              <w:keepLines w:val="0"/>
              <w:pageBreakBefore w:val="0"/>
              <w:wordWrap/>
              <w:overflowPunct/>
              <w:topLinePunct w:val="0"/>
              <w:bidi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highlight w:val="none"/>
                <w:lang w:val="en-US" w:eastAsia="zh-CN"/>
              </w:rPr>
              <w:t>注：</w:t>
            </w:r>
            <w:r>
              <w:rPr>
                <w:rFonts w:hint="eastAsia" w:asciiTheme="minorEastAsia" w:hAnsiTheme="minorEastAsia" w:eastAsiaTheme="minorEastAsia" w:cstheme="minorEastAsia"/>
                <w:color w:val="auto"/>
                <w:sz w:val="24"/>
                <w:szCs w:val="24"/>
                <w:highlight w:val="none"/>
                <w:lang w:val="en-US" w:eastAsia="zh-Hans"/>
              </w:rPr>
              <w:t>有效业绩须提供招标公告（提供相关网站招标公告的下载网页并注明网址）、中标或成交公告（提供相关网站中标公告的下载网页并注明网址）、中标或成交通知书、采购合同文本复印或扫描件</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Hans"/>
              </w:rPr>
              <w:t>未完整提供上述证明材料的</w:t>
            </w:r>
            <w:r>
              <w:rPr>
                <w:rFonts w:hint="eastAsia" w:asciiTheme="minorEastAsia" w:hAnsiTheme="minorEastAsia" w:cstheme="minorEastAsia"/>
                <w:color w:val="auto"/>
                <w:sz w:val="24"/>
                <w:szCs w:val="24"/>
                <w:highlight w:val="none"/>
                <w:lang w:val="en-US" w:eastAsia="zh-CN"/>
              </w:rPr>
              <w:t>相应</w:t>
            </w:r>
            <w:r>
              <w:rPr>
                <w:rFonts w:hint="eastAsia" w:asciiTheme="minorEastAsia" w:hAnsiTheme="minorEastAsia" w:eastAsiaTheme="minorEastAsia" w:cstheme="minorEastAsia"/>
                <w:color w:val="auto"/>
                <w:sz w:val="24"/>
                <w:szCs w:val="24"/>
                <w:highlight w:val="none"/>
                <w:lang w:val="en-US" w:eastAsia="zh-Hans"/>
              </w:rPr>
              <w:t>业绩不得分。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Hans"/>
              </w:rPr>
              <w:t>售后服务人员</w:t>
            </w:r>
          </w:p>
        </w:tc>
        <w:tc>
          <w:tcPr>
            <w:tcW w:w="0" w:type="auto"/>
            <w:vAlign w:val="center"/>
          </w:tcPr>
          <w:p>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en-US" w:eastAsia="zh-Hans"/>
              </w:rPr>
              <w:t>3.00</w:t>
            </w:r>
          </w:p>
        </w:tc>
        <w:tc>
          <w:tcPr>
            <w:tcW w:w="0" w:type="auto"/>
            <w:vAlign w:val="center"/>
          </w:tcPr>
          <w:p>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en-US" w:eastAsia="zh-Hans"/>
              </w:rPr>
              <w:t>是</w:t>
            </w:r>
          </w:p>
        </w:tc>
        <w:tc>
          <w:tcPr>
            <w:tcW w:w="0" w:type="auto"/>
            <w:vAlign w:val="top"/>
          </w:tcPr>
          <w:p>
            <w:pPr>
              <w:keepNext w:val="0"/>
              <w:keepLines w:val="0"/>
              <w:pageBreakBefore w:val="0"/>
              <w:wordWrap/>
              <w:overflowPunct/>
              <w:topLinePunct w:val="0"/>
              <w:bidi w:val="0"/>
              <w:spacing w:line="360" w:lineRule="auto"/>
              <w:jc w:val="left"/>
              <w:rPr>
                <w:rFonts w:hint="eastAsia" w:asciiTheme="minorEastAsia" w:hAnsiTheme="minorEastAsia" w:eastAsiaTheme="minorEastAsia" w:cstheme="minorEastAsia"/>
                <w:color w:val="auto"/>
                <w:sz w:val="24"/>
                <w:szCs w:val="24"/>
                <w:highlight w:val="none"/>
                <w:lang w:val="en-US" w:eastAsia="zh-Hans"/>
              </w:rPr>
            </w:pPr>
            <w:r>
              <w:rPr>
                <w:rFonts w:hint="eastAsia" w:asciiTheme="minorEastAsia" w:hAnsiTheme="minorEastAsia" w:cstheme="minorEastAsia"/>
                <w:color w:val="auto"/>
                <w:sz w:val="24"/>
                <w:szCs w:val="24"/>
                <w:highlight w:val="none"/>
                <w:lang w:val="en-US" w:eastAsia="zh-CN"/>
              </w:rPr>
              <w:t>根据</w:t>
            </w:r>
            <w:r>
              <w:rPr>
                <w:rFonts w:hint="eastAsia" w:asciiTheme="minorEastAsia" w:hAnsiTheme="minorEastAsia" w:eastAsiaTheme="minorEastAsia" w:cstheme="minorEastAsia"/>
                <w:color w:val="auto"/>
                <w:sz w:val="24"/>
                <w:szCs w:val="24"/>
                <w:highlight w:val="none"/>
                <w:lang w:val="en-US" w:eastAsia="zh-Hans"/>
              </w:rPr>
              <w:t>投标人</w:t>
            </w:r>
            <w:r>
              <w:rPr>
                <w:rFonts w:hint="eastAsia" w:asciiTheme="minorEastAsia" w:hAnsiTheme="minorEastAsia" w:cstheme="minorEastAsia"/>
                <w:color w:val="auto"/>
                <w:sz w:val="24"/>
                <w:szCs w:val="24"/>
                <w:highlight w:val="none"/>
                <w:lang w:val="en-US" w:eastAsia="zh-CN"/>
              </w:rPr>
              <w:t>针对本项目</w:t>
            </w:r>
            <w:r>
              <w:rPr>
                <w:rFonts w:hint="eastAsia" w:asciiTheme="minorEastAsia" w:hAnsiTheme="minorEastAsia" w:eastAsiaTheme="minorEastAsia" w:cstheme="minorEastAsia"/>
                <w:color w:val="auto"/>
                <w:sz w:val="24"/>
                <w:szCs w:val="24"/>
                <w:highlight w:val="none"/>
                <w:lang w:val="en-US" w:eastAsia="zh-Hans"/>
              </w:rPr>
              <w:t>配备的售后服务人员情况进行评分</w:t>
            </w:r>
            <w:r>
              <w:rPr>
                <w:rFonts w:hint="eastAsia" w:asciiTheme="minorEastAsia" w:hAnsi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lang w:val="en-US" w:eastAsia="zh-Hans"/>
              </w:rPr>
              <w:t>每配备一名具备信息化或计算机或通信相关专业中级（含）以上工程师职称证书</w:t>
            </w:r>
            <w:r>
              <w:rPr>
                <w:rFonts w:hint="eastAsia" w:asciiTheme="minorEastAsia" w:hAnsi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val="en-US" w:eastAsia="zh-Hans"/>
              </w:rPr>
              <w:t>人员</w:t>
            </w:r>
            <w:r>
              <w:rPr>
                <w:rFonts w:hint="eastAsia" w:asciiTheme="minorEastAsia" w:hAnsi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val="en-US" w:eastAsia="zh-Hans"/>
              </w:rPr>
              <w:t>得1分，满分3分。</w:t>
            </w:r>
          </w:p>
          <w:p>
            <w:pPr>
              <w:keepNext w:val="0"/>
              <w:keepLines w:val="0"/>
              <w:pageBreakBefore w:val="0"/>
              <w:wordWrap/>
              <w:overflowPunct/>
              <w:topLinePunct w:val="0"/>
              <w:bidi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注：</w:t>
            </w:r>
            <w:r>
              <w:rPr>
                <w:rFonts w:hint="eastAsia" w:asciiTheme="minorEastAsia" w:hAnsiTheme="minorEastAsia" w:eastAsiaTheme="minorEastAsia" w:cstheme="minorEastAsia"/>
                <w:color w:val="auto"/>
                <w:sz w:val="24"/>
                <w:szCs w:val="24"/>
              </w:rPr>
              <w:t>须提供</w:t>
            </w:r>
            <w:r>
              <w:rPr>
                <w:rFonts w:hint="eastAsia" w:asciiTheme="minorEastAsia" w:hAnsiTheme="minorEastAsia" w:cstheme="minorEastAsia"/>
                <w:color w:val="auto"/>
                <w:sz w:val="24"/>
                <w:szCs w:val="24"/>
                <w:lang w:val="en-US" w:eastAsia="zh-CN"/>
              </w:rPr>
              <w:t>人员</w:t>
            </w:r>
            <w:r>
              <w:rPr>
                <w:rFonts w:hint="eastAsia" w:asciiTheme="minorEastAsia" w:hAnsiTheme="minorEastAsia" w:eastAsiaTheme="minorEastAsia" w:cstheme="minorEastAsia"/>
                <w:color w:val="auto"/>
                <w:sz w:val="24"/>
                <w:szCs w:val="24"/>
                <w:highlight w:val="none"/>
                <w:lang w:val="en-US" w:eastAsia="zh-Hans"/>
              </w:rPr>
              <w:t>有效</w:t>
            </w:r>
            <w:r>
              <w:rPr>
                <w:rFonts w:hint="eastAsia" w:asciiTheme="minorEastAsia" w:hAnsiTheme="minorEastAsia" w:eastAsiaTheme="minorEastAsia" w:cstheme="minorEastAsia"/>
                <w:color w:val="auto"/>
                <w:sz w:val="24"/>
                <w:szCs w:val="24"/>
              </w:rPr>
              <w:t>的身份证和以上相关人员的证书复印件及社保管理部门出具的自本招标项目投标截止时间前六个月（不含投标截止时间的当月）中任一月份投标人单位为其缴纳的社保证明材料复印件，未提供或证明材料提供不全的不得分</w:t>
            </w:r>
            <w:r>
              <w:rPr>
                <w:rFonts w:hint="eastAsia" w:asciiTheme="minorEastAsia" w:hAnsiTheme="minorEastAsia" w:eastAsiaTheme="minorEastAsia" w:cstheme="minorEastAsia"/>
                <w:color w:val="auto"/>
                <w:sz w:val="24"/>
                <w:szCs w:val="24"/>
                <w:highlight w:val="none"/>
                <w:lang w:val="en-US" w:eastAsia="zh-Hans"/>
              </w:rPr>
              <w:t>。项目负责人与技术负责人、软件实施人员、维保团队人员、售后服务人员不得重复。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eastAsia="zh-Hans"/>
              </w:rPr>
              <w:t>维保车辆</w:t>
            </w:r>
          </w:p>
        </w:tc>
        <w:tc>
          <w:tcPr>
            <w:tcW w:w="0" w:type="auto"/>
            <w:vAlign w:val="center"/>
          </w:tcPr>
          <w:p>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eastAsia="zh-Hans"/>
              </w:rPr>
              <w:t>.00</w:t>
            </w:r>
          </w:p>
        </w:tc>
        <w:tc>
          <w:tcPr>
            <w:tcW w:w="0" w:type="auto"/>
            <w:vAlign w:val="center"/>
          </w:tcPr>
          <w:p>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en-US" w:eastAsia="zh-Hans"/>
              </w:rPr>
              <w:t>是</w:t>
            </w:r>
          </w:p>
        </w:tc>
        <w:tc>
          <w:tcPr>
            <w:tcW w:w="0" w:type="auto"/>
            <w:vAlign w:val="top"/>
          </w:tcPr>
          <w:p>
            <w:pPr>
              <w:keepNext w:val="0"/>
              <w:keepLines w:val="0"/>
              <w:pageBreakBefore w:val="0"/>
              <w:wordWrap/>
              <w:overflowPunct/>
              <w:topLinePunct w:val="0"/>
              <w:bidi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en-US" w:eastAsia="zh-Hans"/>
              </w:rPr>
              <w:t>投标人针对本项目</w:t>
            </w:r>
            <w:r>
              <w:rPr>
                <w:rFonts w:hint="eastAsia" w:asciiTheme="minorEastAsia" w:hAnsiTheme="minorEastAsia" w:cstheme="minorEastAsia"/>
                <w:color w:val="auto"/>
                <w:sz w:val="24"/>
                <w:szCs w:val="24"/>
                <w:highlight w:val="none"/>
                <w:lang w:val="en-US" w:eastAsia="zh-CN"/>
              </w:rPr>
              <w:t>每</w:t>
            </w:r>
            <w:r>
              <w:rPr>
                <w:rFonts w:hint="eastAsia" w:asciiTheme="minorEastAsia" w:hAnsiTheme="minorEastAsia" w:eastAsiaTheme="minorEastAsia" w:cstheme="minorEastAsia"/>
                <w:color w:val="auto"/>
                <w:sz w:val="24"/>
                <w:szCs w:val="24"/>
                <w:highlight w:val="none"/>
                <w:lang w:val="en-US" w:eastAsia="zh-Hans"/>
              </w:rPr>
              <w:t>配备1台运维服务机动车辆得1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eastAsia="zh-Hans"/>
              </w:rPr>
              <w:t>分,满分</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eastAsia="zh-Hans"/>
              </w:rPr>
              <w:t>分</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Hans"/>
              </w:rPr>
              <w:t>注：相关车辆为自有的</w:t>
            </w:r>
            <w:r>
              <w:rPr>
                <w:rFonts w:hint="eastAsia" w:asciiTheme="minorEastAsia" w:hAnsiTheme="minorEastAsia" w:cstheme="minorEastAsia"/>
                <w:color w:val="auto"/>
                <w:sz w:val="24"/>
                <w:szCs w:val="24"/>
                <w:highlight w:val="none"/>
                <w:lang w:val="en-US" w:eastAsia="zh-CN"/>
              </w:rPr>
              <w:t>须</w:t>
            </w:r>
            <w:r>
              <w:rPr>
                <w:rFonts w:hint="eastAsia" w:asciiTheme="minorEastAsia" w:hAnsiTheme="minorEastAsia" w:eastAsiaTheme="minorEastAsia" w:cstheme="minorEastAsia"/>
                <w:color w:val="auto"/>
                <w:sz w:val="24"/>
                <w:szCs w:val="24"/>
                <w:highlight w:val="none"/>
                <w:lang w:val="en-US" w:eastAsia="zh-Hans"/>
              </w:rPr>
              <w:t>提供自有产权机动车登记证书复印件；非自有的</w:t>
            </w:r>
            <w:r>
              <w:rPr>
                <w:rFonts w:hint="eastAsia" w:asciiTheme="minorEastAsia" w:hAnsiTheme="minorEastAsia" w:cstheme="minorEastAsia"/>
                <w:color w:val="auto"/>
                <w:sz w:val="24"/>
                <w:szCs w:val="24"/>
                <w:highlight w:val="none"/>
                <w:lang w:val="en-US" w:eastAsia="zh-CN"/>
              </w:rPr>
              <w:t>须</w:t>
            </w:r>
            <w:r>
              <w:rPr>
                <w:rFonts w:hint="eastAsia" w:asciiTheme="minorEastAsia" w:hAnsiTheme="minorEastAsia" w:eastAsiaTheme="minorEastAsia" w:cstheme="minorEastAsia"/>
                <w:color w:val="auto"/>
                <w:sz w:val="24"/>
                <w:szCs w:val="24"/>
                <w:highlight w:val="none"/>
                <w:lang w:val="en-US" w:eastAsia="zh-Hans"/>
              </w:rPr>
              <w:t>提供机动</w:t>
            </w:r>
            <w:bookmarkStart w:id="3" w:name="_GoBack"/>
            <w:bookmarkEnd w:id="3"/>
            <w:r>
              <w:rPr>
                <w:rFonts w:hint="eastAsia" w:asciiTheme="minorEastAsia" w:hAnsiTheme="minorEastAsia" w:eastAsiaTheme="minorEastAsia" w:cstheme="minorEastAsia"/>
                <w:color w:val="auto"/>
                <w:sz w:val="24"/>
                <w:szCs w:val="24"/>
                <w:highlight w:val="none"/>
                <w:lang w:val="en-US" w:eastAsia="zh-Hans"/>
              </w:rPr>
              <w:t>车辆租赁合同复印件</w:t>
            </w:r>
            <w:del w:id="0" w:author=" " w:date="2025-09-08T11:00:24Z">
              <w:r>
                <w:rPr>
                  <w:rFonts w:hint="eastAsia" w:asciiTheme="minorEastAsia" w:hAnsiTheme="minorEastAsia" w:cstheme="minorEastAsia"/>
                  <w:color w:val="C00000"/>
                  <w:sz w:val="24"/>
                  <w:szCs w:val="24"/>
                  <w:highlight w:val="none"/>
                  <w:lang w:val="en-US" w:eastAsia="zh-CN"/>
                  <w:rPrChange w:id="1" w:author=" " w:date="2025-09-08T10:59:57Z">
                    <w:rPr>
                      <w:rFonts w:hint="eastAsia" w:asciiTheme="minorEastAsia" w:hAnsiTheme="minorEastAsia" w:cstheme="minorEastAsia"/>
                      <w:color w:val="auto"/>
                      <w:sz w:val="24"/>
                      <w:szCs w:val="24"/>
                      <w:highlight w:val="none"/>
                      <w:lang w:val="en-US" w:eastAsia="zh-CN"/>
                    </w:rPr>
                  </w:rPrChange>
                </w:rPr>
                <w:delText>（</w:delText>
              </w:r>
            </w:del>
            <w:del w:id="3" w:author=" " w:date="2025-09-08T11:00:24Z">
              <w:r>
                <w:rPr>
                  <w:rFonts w:hint="eastAsia" w:asciiTheme="minorEastAsia" w:hAnsiTheme="minorEastAsia" w:eastAsiaTheme="minorEastAsia" w:cstheme="minorEastAsia"/>
                  <w:color w:val="C00000"/>
                  <w:sz w:val="24"/>
                  <w:szCs w:val="24"/>
                  <w:highlight w:val="none"/>
                  <w:lang w:val="en-US" w:eastAsia="zh-Hans"/>
                  <w:rPrChange w:id="4" w:author=" " w:date="2025-09-08T10:59:57Z">
                    <w:rPr>
                      <w:rFonts w:hint="eastAsia" w:asciiTheme="minorEastAsia" w:hAnsiTheme="minorEastAsia" w:eastAsiaTheme="minorEastAsia" w:cstheme="minorEastAsia"/>
                      <w:color w:val="auto"/>
                      <w:sz w:val="24"/>
                      <w:szCs w:val="24"/>
                      <w:highlight w:val="none"/>
                      <w:lang w:val="en-US" w:eastAsia="zh-Hans"/>
                    </w:rPr>
                  </w:rPrChange>
                </w:rPr>
                <w:delText>若出现总公司提供分公司佐证材料或分公司提供总公司佐证材料情形，本项均认可计分</w:delText>
              </w:r>
            </w:del>
            <w:del w:id="6" w:author=" " w:date="2025-09-08T11:00:24Z">
              <w:r>
                <w:rPr>
                  <w:rFonts w:hint="eastAsia" w:asciiTheme="minorEastAsia" w:hAnsiTheme="minorEastAsia" w:cstheme="minorEastAsia"/>
                  <w:color w:val="C00000"/>
                  <w:sz w:val="24"/>
                  <w:szCs w:val="24"/>
                  <w:highlight w:val="none"/>
                  <w:lang w:val="en-US" w:eastAsia="zh-CN"/>
                  <w:rPrChange w:id="7" w:author=" " w:date="2025-09-08T10:59:57Z">
                    <w:rPr>
                      <w:rFonts w:hint="eastAsia" w:asciiTheme="minorEastAsia" w:hAnsiTheme="minorEastAsia" w:cstheme="minorEastAsia"/>
                      <w:color w:val="auto"/>
                      <w:sz w:val="24"/>
                      <w:szCs w:val="24"/>
                      <w:highlight w:val="none"/>
                      <w:lang w:val="en-US" w:eastAsia="zh-CN"/>
                    </w:rPr>
                  </w:rPrChange>
                </w:rPr>
                <w:delText>）</w:delText>
              </w:r>
            </w:del>
            <w:r>
              <w:rPr>
                <w:rFonts w:hint="eastAsia" w:asciiTheme="minorEastAsia" w:hAnsiTheme="minorEastAsia" w:eastAsiaTheme="minorEastAsia" w:cstheme="minorEastAsia"/>
                <w:color w:val="auto"/>
                <w:sz w:val="24"/>
                <w:szCs w:val="24"/>
                <w:highlight w:val="none"/>
                <w:lang w:val="en-US" w:eastAsia="zh-Hans"/>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en-US" w:eastAsia="zh-Hans"/>
              </w:rPr>
              <w:t>服务热线</w:t>
            </w:r>
          </w:p>
        </w:tc>
        <w:tc>
          <w:tcPr>
            <w:tcW w:w="0" w:type="auto"/>
            <w:vAlign w:val="center"/>
          </w:tcPr>
          <w:p>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Hans"/>
              </w:rPr>
              <w:t>.00</w:t>
            </w:r>
          </w:p>
        </w:tc>
        <w:tc>
          <w:tcPr>
            <w:tcW w:w="0" w:type="auto"/>
            <w:vAlign w:val="center"/>
          </w:tcPr>
          <w:p>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en-US" w:eastAsia="zh-Hans"/>
              </w:rPr>
              <w:t>是</w:t>
            </w:r>
          </w:p>
        </w:tc>
        <w:tc>
          <w:tcPr>
            <w:tcW w:w="0" w:type="auto"/>
            <w:vAlign w:val="top"/>
          </w:tcPr>
          <w:p>
            <w:pPr>
              <w:keepNext w:val="0"/>
              <w:keepLines w:val="0"/>
              <w:pageBreakBefore w:val="0"/>
              <w:wordWrap/>
              <w:overflowPunct/>
              <w:topLinePunct w:val="0"/>
              <w:bidi w:val="0"/>
              <w:spacing w:line="360" w:lineRule="auto"/>
              <w:jc w:val="left"/>
              <w:rPr>
                <w:rFonts w:hint="eastAsia" w:asciiTheme="minorEastAsia" w:hAnsiTheme="minorEastAsia" w:eastAsiaTheme="minorEastAsia" w:cstheme="minorEastAsia"/>
                <w:color w:val="auto"/>
                <w:sz w:val="24"/>
                <w:szCs w:val="24"/>
                <w:highlight w:val="none"/>
                <w:lang w:val="en-US" w:eastAsia="zh-Hans"/>
              </w:rPr>
            </w:pPr>
            <w:r>
              <w:rPr>
                <w:rFonts w:hint="eastAsia" w:asciiTheme="minorEastAsia" w:hAnsiTheme="minorEastAsia" w:eastAsiaTheme="minorEastAsia" w:cstheme="minorEastAsia"/>
                <w:color w:val="auto"/>
                <w:sz w:val="24"/>
                <w:szCs w:val="24"/>
                <w:highlight w:val="none"/>
                <w:lang w:val="en-US" w:eastAsia="zh-Hans"/>
              </w:rPr>
              <w:t>投标人承诺针对本项目提供7*24小时的服务热线的得</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Hans"/>
              </w:rPr>
              <w:t>分。</w:t>
            </w:r>
          </w:p>
          <w:p>
            <w:pPr>
              <w:keepNext w:val="0"/>
              <w:keepLines w:val="0"/>
              <w:pageBreakBefore w:val="0"/>
              <w:wordWrap/>
              <w:overflowPunct/>
              <w:topLinePunct w:val="0"/>
              <w:bidi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en-US" w:eastAsia="zh-Hans"/>
              </w:rPr>
              <w:t>注：须提供专项</w:t>
            </w:r>
            <w:r>
              <w:rPr>
                <w:rFonts w:hint="eastAsia" w:asciiTheme="minorEastAsia" w:hAnsiTheme="minorEastAsia" w:cstheme="minorEastAsia"/>
                <w:color w:val="auto"/>
                <w:sz w:val="24"/>
                <w:szCs w:val="24"/>
                <w:highlight w:val="none"/>
                <w:lang w:val="en-US" w:eastAsia="zh-CN"/>
              </w:rPr>
              <w:t>书面</w:t>
            </w:r>
            <w:r>
              <w:rPr>
                <w:rFonts w:hint="eastAsia" w:asciiTheme="minorEastAsia" w:hAnsiTheme="minorEastAsia" w:eastAsiaTheme="minorEastAsia" w:cstheme="minorEastAsia"/>
                <w:color w:val="auto"/>
                <w:sz w:val="24"/>
                <w:szCs w:val="24"/>
                <w:highlight w:val="none"/>
                <w:lang w:val="en-US" w:eastAsia="zh-Hans"/>
              </w:rPr>
              <w:t>承诺书</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Hans"/>
              </w:rPr>
              <w:t>承诺书</w:t>
            </w:r>
            <w:r>
              <w:rPr>
                <w:rFonts w:hint="eastAsia" w:asciiTheme="minorEastAsia" w:hAnsiTheme="minorEastAsia" w:cstheme="minorEastAsia"/>
                <w:color w:val="auto"/>
                <w:sz w:val="24"/>
                <w:szCs w:val="24"/>
                <w:highlight w:val="none"/>
                <w:lang w:val="en-US" w:eastAsia="zh-CN"/>
              </w:rPr>
              <w:t>格式自拟）</w:t>
            </w:r>
            <w:r>
              <w:rPr>
                <w:rFonts w:hint="eastAsia" w:asciiTheme="minorEastAsia" w:hAnsiTheme="minorEastAsia" w:eastAsiaTheme="minorEastAsia" w:cstheme="minorEastAsia"/>
                <w:color w:val="auto"/>
                <w:sz w:val="24"/>
                <w:szCs w:val="24"/>
                <w:highlight w:val="none"/>
                <w:lang w:val="en-US" w:eastAsia="zh-Hans"/>
              </w:rPr>
              <w:t>并加盖</w:t>
            </w:r>
            <w:r>
              <w:rPr>
                <w:rFonts w:hint="eastAsia" w:asciiTheme="minorEastAsia" w:hAnsi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lang w:val="en-US" w:eastAsia="zh-Hans"/>
              </w:rPr>
              <w:t>单位公章，</w:t>
            </w:r>
            <w:r>
              <w:rPr>
                <w:rFonts w:hint="eastAsia" w:asciiTheme="minorEastAsia" w:hAnsiTheme="minorEastAsia" w:cstheme="minorEastAsia"/>
                <w:color w:val="auto"/>
                <w:sz w:val="24"/>
                <w:szCs w:val="24"/>
                <w:highlight w:val="none"/>
                <w:lang w:val="en-US" w:eastAsia="zh-CN"/>
              </w:rPr>
              <w:t>未提供</w:t>
            </w:r>
            <w:r>
              <w:rPr>
                <w:rFonts w:hint="eastAsia" w:asciiTheme="minorEastAsia" w:hAnsiTheme="minorEastAsia" w:eastAsiaTheme="minorEastAsia" w:cstheme="minorEastAsia"/>
                <w:color w:val="auto"/>
                <w:sz w:val="24"/>
                <w:szCs w:val="24"/>
                <w:highlight w:val="none"/>
                <w:lang w:val="en-US" w:eastAsia="zh-Hans"/>
              </w:rPr>
              <w:t>专项</w:t>
            </w:r>
            <w:r>
              <w:rPr>
                <w:rFonts w:hint="eastAsia" w:asciiTheme="minorEastAsia" w:hAnsiTheme="minorEastAsia" w:cstheme="minorEastAsia"/>
                <w:color w:val="auto"/>
                <w:sz w:val="24"/>
                <w:szCs w:val="24"/>
                <w:highlight w:val="none"/>
                <w:lang w:val="en-US" w:eastAsia="zh-CN"/>
              </w:rPr>
              <w:t>书面</w:t>
            </w:r>
            <w:r>
              <w:rPr>
                <w:rFonts w:hint="eastAsia" w:asciiTheme="minorEastAsia" w:hAnsiTheme="minorEastAsia" w:eastAsiaTheme="minorEastAsia" w:cstheme="minorEastAsia"/>
                <w:color w:val="auto"/>
                <w:sz w:val="24"/>
                <w:szCs w:val="24"/>
                <w:highlight w:val="none"/>
                <w:lang w:val="en-US" w:eastAsia="zh-Hans"/>
              </w:rPr>
              <w:t>承诺书</w:t>
            </w:r>
            <w:r>
              <w:rPr>
                <w:rFonts w:hint="eastAsia" w:asciiTheme="minorEastAsia" w:hAnsiTheme="minorEastAsia" w:cstheme="minorEastAsia"/>
                <w:color w:val="auto"/>
                <w:sz w:val="24"/>
                <w:szCs w:val="24"/>
                <w:highlight w:val="none"/>
                <w:lang w:val="en-US" w:eastAsia="zh-CN"/>
              </w:rPr>
              <w:t>或承诺存在缺漏或保留的不得分</w:t>
            </w:r>
            <w:r>
              <w:rPr>
                <w:rFonts w:hint="eastAsia" w:asciiTheme="minorEastAsia" w:hAnsiTheme="minorEastAsia" w:eastAsiaTheme="minorEastAsia" w:cstheme="minorEastAsia"/>
                <w:color w:val="auto"/>
                <w:sz w:val="24"/>
                <w:szCs w:val="24"/>
                <w:highlight w:val="none"/>
                <w:lang w:val="en-US" w:eastAsia="zh-Hans"/>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eastAsia="zh-Hans"/>
              </w:rPr>
              <w:t>服务响应时间承诺</w:t>
            </w:r>
          </w:p>
        </w:tc>
        <w:tc>
          <w:tcPr>
            <w:tcW w:w="0" w:type="auto"/>
            <w:vAlign w:val="center"/>
          </w:tcPr>
          <w:p>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CN"/>
              </w:rPr>
              <w:t>.00</w:t>
            </w:r>
          </w:p>
        </w:tc>
        <w:tc>
          <w:tcPr>
            <w:tcW w:w="0" w:type="auto"/>
            <w:vAlign w:val="center"/>
          </w:tcPr>
          <w:p>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en-US" w:eastAsia="zh-Hans"/>
              </w:rPr>
              <w:t>是</w:t>
            </w:r>
          </w:p>
        </w:tc>
        <w:tc>
          <w:tcPr>
            <w:tcW w:w="0" w:type="auto"/>
            <w:vAlign w:val="top"/>
          </w:tcPr>
          <w:p>
            <w:pPr>
              <w:keepNext w:val="0"/>
              <w:keepLines w:val="0"/>
              <w:pageBreakBefore w:val="0"/>
              <w:wordWrap/>
              <w:overflowPunct/>
              <w:topLinePunct w:val="0"/>
              <w:bidi w:val="0"/>
              <w:spacing w:line="360" w:lineRule="auto"/>
              <w:jc w:val="left"/>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Hans"/>
              </w:rPr>
              <w:t>投标人</w:t>
            </w:r>
            <w:r>
              <w:rPr>
                <w:rFonts w:hint="eastAsia" w:asciiTheme="minorEastAsia" w:hAnsiTheme="minorEastAsia" w:cstheme="minorEastAsia"/>
                <w:color w:val="auto"/>
                <w:sz w:val="24"/>
                <w:szCs w:val="24"/>
                <w:highlight w:val="none"/>
                <w:lang w:val="en-US" w:eastAsia="zh-CN"/>
              </w:rPr>
              <w:t>承诺</w:t>
            </w:r>
            <w:r>
              <w:rPr>
                <w:rFonts w:hint="eastAsia" w:asciiTheme="minorEastAsia" w:hAnsiTheme="minorEastAsia" w:eastAsiaTheme="minorEastAsia" w:cstheme="minorEastAsia"/>
                <w:color w:val="auto"/>
                <w:sz w:val="24"/>
                <w:szCs w:val="24"/>
                <w:highlight w:val="none"/>
                <w:lang w:val="en-US" w:eastAsia="zh-Hans"/>
              </w:rPr>
              <w:t>投入本项目的项目负责人或技术负责人能</w:t>
            </w:r>
            <w:r>
              <w:rPr>
                <w:rFonts w:hint="eastAsia" w:asciiTheme="minorEastAsia" w:hAnsiTheme="minorEastAsia" w:cstheme="minorEastAsia"/>
                <w:color w:val="auto"/>
                <w:sz w:val="24"/>
                <w:szCs w:val="24"/>
                <w:highlight w:val="none"/>
                <w:lang w:val="en-US" w:eastAsia="zh-CN"/>
              </w:rPr>
              <w:t>在收到采购人通知后的</w:t>
            </w:r>
            <w:r>
              <w:rPr>
                <w:rFonts w:hint="eastAsia" w:asciiTheme="minorEastAsia" w:hAnsiTheme="minorEastAsia" w:eastAsiaTheme="minorEastAsia" w:cstheme="minorEastAsia"/>
                <w:color w:val="auto"/>
                <w:sz w:val="24"/>
                <w:szCs w:val="24"/>
                <w:highlight w:val="none"/>
                <w:lang w:val="en-US" w:eastAsia="zh-Hans"/>
              </w:rPr>
              <w:t>2个小时（含）内能到达项目所在地，并及时对本项目工作相关信息向</w:t>
            </w:r>
            <w:r>
              <w:rPr>
                <w:rFonts w:hint="eastAsia" w:asciiTheme="minorEastAsia" w:hAnsi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lang w:val="en-US" w:eastAsia="zh-Hans"/>
              </w:rPr>
              <w:t>人汇报、反馈的得</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Hans"/>
              </w:rPr>
              <w:t>分；能</w:t>
            </w:r>
            <w:r>
              <w:rPr>
                <w:rFonts w:hint="eastAsia" w:asciiTheme="minorEastAsia" w:hAnsiTheme="minorEastAsia" w:cstheme="minorEastAsia"/>
                <w:color w:val="auto"/>
                <w:sz w:val="24"/>
                <w:szCs w:val="24"/>
                <w:highlight w:val="none"/>
                <w:lang w:val="en-US" w:eastAsia="zh-CN"/>
              </w:rPr>
              <w:t>在收到采购人通知后</w:t>
            </w:r>
            <w:r>
              <w:rPr>
                <w:rFonts w:hint="eastAsia" w:asciiTheme="minorEastAsia" w:hAnsiTheme="minorEastAsia" w:eastAsiaTheme="minorEastAsia" w:cstheme="minorEastAsia"/>
                <w:color w:val="auto"/>
                <w:sz w:val="24"/>
                <w:szCs w:val="24"/>
                <w:highlight w:val="none"/>
                <w:lang w:val="en-US" w:eastAsia="zh-Hans"/>
              </w:rPr>
              <w:t>2个小时（</w:t>
            </w:r>
            <w:r>
              <w:rPr>
                <w:rFonts w:hint="eastAsia" w:asciiTheme="minorEastAsia" w:hAnsiTheme="minorEastAsia" w:cstheme="minorEastAsia"/>
                <w:color w:val="auto"/>
                <w:sz w:val="24"/>
                <w:szCs w:val="24"/>
                <w:highlight w:val="none"/>
                <w:lang w:val="en-US" w:eastAsia="zh-CN"/>
              </w:rPr>
              <w:t>不</w:t>
            </w:r>
            <w:r>
              <w:rPr>
                <w:rFonts w:hint="eastAsia" w:asciiTheme="minorEastAsia" w:hAnsiTheme="minorEastAsia" w:eastAsiaTheme="minorEastAsia" w:cstheme="minorEastAsia"/>
                <w:color w:val="auto"/>
                <w:sz w:val="24"/>
                <w:szCs w:val="24"/>
                <w:highlight w:val="none"/>
                <w:lang w:val="en-US" w:eastAsia="zh-Hans"/>
              </w:rPr>
              <w:t>含）</w:t>
            </w:r>
            <w:r>
              <w:rPr>
                <w:rFonts w:hint="eastAsia" w:asciiTheme="minorEastAsia" w:hAnsiTheme="minorEastAsia" w:cstheme="minorEastAsia"/>
                <w:color w:val="auto"/>
                <w:sz w:val="24"/>
                <w:szCs w:val="24"/>
                <w:highlight w:val="none"/>
                <w:lang w:val="en-US" w:eastAsia="zh-CN"/>
              </w:rPr>
              <w:t>至</w:t>
            </w:r>
            <w:r>
              <w:rPr>
                <w:rFonts w:hint="eastAsia" w:asciiTheme="minorEastAsia" w:hAnsiTheme="minorEastAsia" w:eastAsiaTheme="minorEastAsia" w:cstheme="minorEastAsia"/>
                <w:color w:val="auto"/>
                <w:sz w:val="24"/>
                <w:szCs w:val="24"/>
                <w:highlight w:val="none"/>
                <w:lang w:val="en-US" w:eastAsia="zh-Hans"/>
              </w:rPr>
              <w:t>4个小时（含）内能到达项目所在地，并及时对本项目工作相关信息向</w:t>
            </w:r>
            <w:r>
              <w:rPr>
                <w:rFonts w:hint="eastAsia" w:asciiTheme="minorEastAsia" w:hAnsi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lang w:val="en-US" w:eastAsia="zh-Hans"/>
              </w:rPr>
              <w:t>人汇报、反馈的得</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Hans"/>
              </w:rPr>
              <w:t>分；</w:t>
            </w:r>
            <w:r>
              <w:rPr>
                <w:rFonts w:hint="eastAsia" w:asciiTheme="minorEastAsia" w:hAnsiTheme="minorEastAsia" w:cstheme="minorEastAsia"/>
                <w:color w:val="auto"/>
                <w:sz w:val="24"/>
                <w:szCs w:val="24"/>
                <w:highlight w:val="none"/>
                <w:lang w:val="en-US" w:eastAsia="zh-CN"/>
              </w:rPr>
              <w:t>其余情况不得分。</w:t>
            </w:r>
          </w:p>
          <w:p>
            <w:pPr>
              <w:keepNext w:val="0"/>
              <w:keepLines w:val="0"/>
              <w:pageBreakBefore w:val="0"/>
              <w:wordWrap/>
              <w:overflowPunct/>
              <w:topLinePunct w:val="0"/>
              <w:bidi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en-US" w:eastAsia="zh-Hans"/>
              </w:rPr>
              <w:t>注：须提供专项</w:t>
            </w:r>
            <w:r>
              <w:rPr>
                <w:rFonts w:hint="eastAsia" w:asciiTheme="minorEastAsia" w:hAnsiTheme="minorEastAsia" w:cstheme="minorEastAsia"/>
                <w:color w:val="auto"/>
                <w:sz w:val="24"/>
                <w:szCs w:val="24"/>
                <w:highlight w:val="none"/>
                <w:lang w:val="en-US" w:eastAsia="zh-CN"/>
              </w:rPr>
              <w:t>书面</w:t>
            </w:r>
            <w:r>
              <w:rPr>
                <w:rFonts w:hint="eastAsia" w:asciiTheme="minorEastAsia" w:hAnsiTheme="minorEastAsia" w:eastAsiaTheme="minorEastAsia" w:cstheme="minorEastAsia"/>
                <w:color w:val="auto"/>
                <w:sz w:val="24"/>
                <w:szCs w:val="24"/>
                <w:highlight w:val="none"/>
                <w:lang w:val="en-US" w:eastAsia="zh-Hans"/>
              </w:rPr>
              <w:t>承诺书</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Hans"/>
              </w:rPr>
              <w:t>承诺书</w:t>
            </w:r>
            <w:r>
              <w:rPr>
                <w:rFonts w:hint="eastAsia" w:asciiTheme="minorEastAsia" w:hAnsiTheme="minorEastAsia" w:cstheme="minorEastAsia"/>
                <w:color w:val="auto"/>
                <w:sz w:val="24"/>
                <w:szCs w:val="24"/>
                <w:highlight w:val="none"/>
                <w:lang w:val="en-US" w:eastAsia="zh-CN"/>
              </w:rPr>
              <w:t>格式自拟）</w:t>
            </w:r>
            <w:r>
              <w:rPr>
                <w:rFonts w:hint="eastAsia" w:asciiTheme="minorEastAsia" w:hAnsiTheme="minorEastAsia" w:eastAsiaTheme="minorEastAsia" w:cstheme="minorEastAsia"/>
                <w:color w:val="auto"/>
                <w:sz w:val="24"/>
                <w:szCs w:val="24"/>
                <w:highlight w:val="none"/>
                <w:lang w:val="en-US" w:eastAsia="zh-Hans"/>
              </w:rPr>
              <w:t>并加盖</w:t>
            </w:r>
            <w:r>
              <w:rPr>
                <w:rFonts w:hint="eastAsia" w:asciiTheme="minorEastAsia" w:hAnsi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lang w:val="en-US" w:eastAsia="zh-Hans"/>
              </w:rPr>
              <w:t>单位公章，</w:t>
            </w:r>
            <w:r>
              <w:rPr>
                <w:rFonts w:hint="eastAsia" w:asciiTheme="minorEastAsia" w:hAnsiTheme="minorEastAsia" w:cstheme="minorEastAsia"/>
                <w:color w:val="auto"/>
                <w:sz w:val="24"/>
                <w:szCs w:val="24"/>
                <w:highlight w:val="none"/>
                <w:lang w:val="en-US" w:eastAsia="zh-CN"/>
              </w:rPr>
              <w:t>未提供</w:t>
            </w:r>
            <w:r>
              <w:rPr>
                <w:rFonts w:hint="eastAsia" w:asciiTheme="minorEastAsia" w:hAnsiTheme="minorEastAsia" w:eastAsiaTheme="minorEastAsia" w:cstheme="minorEastAsia"/>
                <w:color w:val="auto"/>
                <w:sz w:val="24"/>
                <w:szCs w:val="24"/>
                <w:highlight w:val="none"/>
                <w:lang w:val="en-US" w:eastAsia="zh-Hans"/>
              </w:rPr>
              <w:t>专项</w:t>
            </w:r>
            <w:r>
              <w:rPr>
                <w:rFonts w:hint="eastAsia" w:asciiTheme="minorEastAsia" w:hAnsiTheme="minorEastAsia" w:cstheme="minorEastAsia"/>
                <w:color w:val="auto"/>
                <w:sz w:val="24"/>
                <w:szCs w:val="24"/>
                <w:highlight w:val="none"/>
                <w:lang w:val="en-US" w:eastAsia="zh-CN"/>
              </w:rPr>
              <w:t>书面</w:t>
            </w:r>
            <w:r>
              <w:rPr>
                <w:rFonts w:hint="eastAsia" w:asciiTheme="minorEastAsia" w:hAnsiTheme="minorEastAsia" w:eastAsiaTheme="minorEastAsia" w:cstheme="minorEastAsia"/>
                <w:color w:val="auto"/>
                <w:sz w:val="24"/>
                <w:szCs w:val="24"/>
                <w:highlight w:val="none"/>
                <w:lang w:val="en-US" w:eastAsia="zh-Hans"/>
              </w:rPr>
              <w:t>承诺书</w:t>
            </w:r>
            <w:r>
              <w:rPr>
                <w:rFonts w:hint="eastAsia" w:asciiTheme="minorEastAsia" w:hAnsiTheme="minorEastAsia" w:cstheme="minorEastAsia"/>
                <w:color w:val="auto"/>
                <w:sz w:val="24"/>
                <w:szCs w:val="24"/>
                <w:highlight w:val="none"/>
                <w:lang w:val="en-US" w:eastAsia="zh-CN"/>
              </w:rPr>
              <w:t>或承诺存在缺漏或保留的不得分</w:t>
            </w:r>
            <w:r>
              <w:rPr>
                <w:rFonts w:hint="eastAsia" w:asciiTheme="minorEastAsia" w:hAnsiTheme="minorEastAsia" w:eastAsiaTheme="minorEastAsia" w:cstheme="minorEastAsia"/>
                <w:color w:val="auto"/>
                <w:sz w:val="24"/>
                <w:szCs w:val="24"/>
                <w:highlight w:val="none"/>
                <w:lang w:val="en-US" w:eastAsia="zh-Hans"/>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eastAsia="zh-Hans"/>
              </w:rPr>
              <w:t>响应效率</w:t>
            </w:r>
          </w:p>
        </w:tc>
        <w:tc>
          <w:tcPr>
            <w:tcW w:w="0" w:type="auto"/>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Hans"/>
              </w:rPr>
              <w:t>.00</w:t>
            </w:r>
          </w:p>
        </w:tc>
        <w:tc>
          <w:tcPr>
            <w:tcW w:w="0" w:type="auto"/>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en-US" w:eastAsia="zh-Hans"/>
              </w:rPr>
              <w:t>是</w:t>
            </w:r>
          </w:p>
        </w:tc>
        <w:tc>
          <w:tcPr>
            <w:tcW w:w="0" w:type="auto"/>
            <w:vAlign w:val="top"/>
          </w:tcPr>
          <w:p>
            <w:pPr>
              <w:spacing w:line="360" w:lineRule="auto"/>
              <w:jc w:val="both"/>
              <w:rPr>
                <w:rFonts w:hint="eastAsia" w:asciiTheme="minorEastAsia" w:hAnsiTheme="minorEastAsia" w:eastAsiaTheme="minorEastAsia" w:cstheme="minorEastAsia"/>
                <w:color w:val="auto"/>
                <w:sz w:val="24"/>
                <w:szCs w:val="24"/>
                <w:highlight w:val="none"/>
                <w:lang w:val="en-US" w:eastAsia="zh-Hans"/>
              </w:rPr>
            </w:pPr>
            <w:r>
              <w:rPr>
                <w:rFonts w:hint="eastAsia" w:asciiTheme="minorEastAsia" w:hAnsiTheme="minorEastAsia" w:eastAsiaTheme="minorEastAsia" w:cstheme="minorEastAsia"/>
                <w:color w:val="auto"/>
                <w:sz w:val="24"/>
                <w:szCs w:val="24"/>
                <w:highlight w:val="none"/>
                <w:lang w:val="en-US" w:eastAsia="zh-Hans"/>
              </w:rPr>
              <w:t>为保证服务质量和响应速度，投标人承诺在接到系统故障申告起1小时内响应且出具维修计划</w:t>
            </w:r>
            <w:r>
              <w:rPr>
                <w:rFonts w:hint="eastAsia" w:asciiTheme="minorEastAsia" w:hAnsiTheme="minorEastAsia" w:cstheme="minorEastAsia"/>
                <w:color w:val="auto"/>
                <w:sz w:val="24"/>
                <w:szCs w:val="24"/>
                <w:highlight w:val="none"/>
                <w:lang w:val="en-US" w:eastAsia="zh-CN"/>
              </w:rPr>
              <w:t>的得2分</w:t>
            </w:r>
            <w:r>
              <w:rPr>
                <w:rFonts w:hint="eastAsia" w:asciiTheme="minorEastAsia" w:hAnsiTheme="minorEastAsia" w:eastAsiaTheme="minorEastAsia" w:cstheme="minorEastAsia"/>
                <w:color w:val="auto"/>
                <w:sz w:val="24"/>
                <w:szCs w:val="24"/>
                <w:highlight w:val="none"/>
                <w:lang w:val="en-US" w:eastAsia="zh-Hans"/>
              </w:rPr>
              <w:t>。</w:t>
            </w:r>
          </w:p>
          <w:p>
            <w:pPr>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en-US" w:eastAsia="zh-Hans"/>
              </w:rPr>
              <w:t>注：须提供专项</w:t>
            </w:r>
            <w:r>
              <w:rPr>
                <w:rFonts w:hint="eastAsia" w:asciiTheme="minorEastAsia" w:hAnsiTheme="minorEastAsia" w:cstheme="minorEastAsia"/>
                <w:color w:val="auto"/>
                <w:sz w:val="24"/>
                <w:szCs w:val="24"/>
                <w:highlight w:val="none"/>
                <w:lang w:val="en-US" w:eastAsia="zh-CN"/>
              </w:rPr>
              <w:t>书面</w:t>
            </w:r>
            <w:r>
              <w:rPr>
                <w:rFonts w:hint="eastAsia" w:asciiTheme="minorEastAsia" w:hAnsiTheme="minorEastAsia" w:eastAsiaTheme="minorEastAsia" w:cstheme="minorEastAsia"/>
                <w:color w:val="auto"/>
                <w:sz w:val="24"/>
                <w:szCs w:val="24"/>
                <w:highlight w:val="none"/>
                <w:lang w:val="en-US" w:eastAsia="zh-Hans"/>
              </w:rPr>
              <w:t>承诺书</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Hans"/>
              </w:rPr>
              <w:t>承诺书</w:t>
            </w:r>
            <w:r>
              <w:rPr>
                <w:rFonts w:hint="eastAsia" w:asciiTheme="minorEastAsia" w:hAnsiTheme="minorEastAsia" w:cstheme="minorEastAsia"/>
                <w:color w:val="auto"/>
                <w:sz w:val="24"/>
                <w:szCs w:val="24"/>
                <w:highlight w:val="none"/>
                <w:lang w:val="en-US" w:eastAsia="zh-CN"/>
              </w:rPr>
              <w:t>格式自拟）</w:t>
            </w:r>
            <w:r>
              <w:rPr>
                <w:rFonts w:hint="eastAsia" w:asciiTheme="minorEastAsia" w:hAnsiTheme="minorEastAsia" w:eastAsiaTheme="minorEastAsia" w:cstheme="minorEastAsia"/>
                <w:color w:val="auto"/>
                <w:sz w:val="24"/>
                <w:szCs w:val="24"/>
                <w:highlight w:val="none"/>
                <w:lang w:val="en-US" w:eastAsia="zh-Hans"/>
              </w:rPr>
              <w:t>并加盖</w:t>
            </w:r>
            <w:r>
              <w:rPr>
                <w:rFonts w:hint="eastAsia" w:asciiTheme="minorEastAsia" w:hAnsi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lang w:val="en-US" w:eastAsia="zh-Hans"/>
              </w:rPr>
              <w:t>单位公章，</w:t>
            </w:r>
            <w:r>
              <w:rPr>
                <w:rFonts w:hint="eastAsia" w:asciiTheme="minorEastAsia" w:hAnsiTheme="minorEastAsia" w:cstheme="minorEastAsia"/>
                <w:color w:val="auto"/>
                <w:sz w:val="24"/>
                <w:szCs w:val="24"/>
                <w:highlight w:val="none"/>
                <w:lang w:val="en-US" w:eastAsia="zh-CN"/>
              </w:rPr>
              <w:t>未提供</w:t>
            </w:r>
            <w:r>
              <w:rPr>
                <w:rFonts w:hint="eastAsia" w:asciiTheme="minorEastAsia" w:hAnsiTheme="minorEastAsia" w:eastAsiaTheme="minorEastAsia" w:cstheme="minorEastAsia"/>
                <w:color w:val="auto"/>
                <w:sz w:val="24"/>
                <w:szCs w:val="24"/>
                <w:highlight w:val="none"/>
                <w:lang w:val="en-US" w:eastAsia="zh-Hans"/>
              </w:rPr>
              <w:t>专项</w:t>
            </w:r>
            <w:r>
              <w:rPr>
                <w:rFonts w:hint="eastAsia" w:asciiTheme="minorEastAsia" w:hAnsiTheme="minorEastAsia" w:cstheme="minorEastAsia"/>
                <w:color w:val="auto"/>
                <w:sz w:val="24"/>
                <w:szCs w:val="24"/>
                <w:highlight w:val="none"/>
                <w:lang w:val="en-US" w:eastAsia="zh-CN"/>
              </w:rPr>
              <w:t>书面</w:t>
            </w:r>
            <w:r>
              <w:rPr>
                <w:rFonts w:hint="eastAsia" w:asciiTheme="minorEastAsia" w:hAnsiTheme="minorEastAsia" w:eastAsiaTheme="minorEastAsia" w:cstheme="minorEastAsia"/>
                <w:color w:val="auto"/>
                <w:sz w:val="24"/>
                <w:szCs w:val="24"/>
                <w:highlight w:val="none"/>
                <w:lang w:val="en-US" w:eastAsia="zh-Hans"/>
              </w:rPr>
              <w:t>承诺书</w:t>
            </w:r>
            <w:r>
              <w:rPr>
                <w:rFonts w:hint="eastAsia" w:asciiTheme="minorEastAsia" w:hAnsiTheme="minorEastAsia" w:cstheme="minorEastAsia"/>
                <w:color w:val="auto"/>
                <w:sz w:val="24"/>
                <w:szCs w:val="24"/>
                <w:highlight w:val="none"/>
                <w:lang w:val="en-US" w:eastAsia="zh-CN"/>
              </w:rPr>
              <w:t>或承诺存在缺漏或保留的不得分</w:t>
            </w:r>
            <w:r>
              <w:rPr>
                <w:rFonts w:hint="eastAsia" w:asciiTheme="minorEastAsia" w:hAnsiTheme="minorEastAsia" w:eastAsiaTheme="minorEastAsia" w:cstheme="minorEastAsia"/>
                <w:color w:val="auto"/>
                <w:sz w:val="24"/>
                <w:szCs w:val="24"/>
                <w:highlight w:val="none"/>
                <w:lang w:val="en-US" w:eastAsia="zh-Hans"/>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val="en-US" w:eastAsia="zh-CN"/>
              </w:rPr>
              <w:t>应用单位比测报告</w:t>
            </w:r>
          </w:p>
        </w:tc>
        <w:tc>
          <w:tcPr>
            <w:tcW w:w="0" w:type="auto"/>
            <w:vAlign w:val="center"/>
          </w:tcPr>
          <w:p>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en-US" w:eastAsia="zh-CN"/>
              </w:rPr>
              <w:t>3.00</w:t>
            </w:r>
          </w:p>
        </w:tc>
        <w:tc>
          <w:tcPr>
            <w:tcW w:w="0" w:type="auto"/>
            <w:vAlign w:val="center"/>
          </w:tcPr>
          <w:p>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en-US" w:eastAsia="zh-Hans"/>
              </w:rPr>
              <w:t>是</w:t>
            </w:r>
          </w:p>
        </w:tc>
        <w:tc>
          <w:tcPr>
            <w:tcW w:w="0" w:type="auto"/>
            <w:vAlign w:val="top"/>
          </w:tcPr>
          <w:p>
            <w:pPr>
              <w:keepNext w:val="0"/>
              <w:keepLines w:val="0"/>
              <w:pageBreakBefore w:val="0"/>
              <w:wordWrap/>
              <w:overflowPunct/>
              <w:topLinePunct w:val="0"/>
              <w:bidi w:val="0"/>
              <w:spacing w:line="360" w:lineRule="auto"/>
              <w:jc w:val="left"/>
              <w:rPr>
                <w:rFonts w:hint="eastAsia" w:asciiTheme="minorEastAsia" w:hAnsiTheme="minorEastAsia" w:eastAsiaTheme="minorEastAsia" w:cstheme="minorEastAsia"/>
                <w:color w:val="auto"/>
                <w:sz w:val="24"/>
                <w:szCs w:val="24"/>
                <w:highlight w:val="none"/>
                <w:lang w:val="en-US" w:eastAsia="zh-Hans"/>
              </w:rPr>
            </w:pPr>
            <w:r>
              <w:rPr>
                <w:rFonts w:hint="eastAsia" w:asciiTheme="minorEastAsia" w:hAnsiTheme="minorEastAsia" w:eastAsiaTheme="minorEastAsia" w:cstheme="minorEastAsia"/>
                <w:color w:val="auto"/>
                <w:sz w:val="24"/>
                <w:szCs w:val="24"/>
                <w:highlight w:val="none"/>
                <w:lang w:val="en-US" w:eastAsia="zh-Hans"/>
              </w:rPr>
              <w:t>根据投标人</w:t>
            </w:r>
            <w:r>
              <w:rPr>
                <w:rFonts w:hint="eastAsia" w:asciiTheme="minorEastAsia" w:hAnsiTheme="minorEastAsia" w:cstheme="minorEastAsia"/>
                <w:color w:val="auto"/>
                <w:sz w:val="24"/>
                <w:szCs w:val="24"/>
                <w:highlight w:val="none"/>
                <w:lang w:val="en-US" w:eastAsia="zh-CN"/>
              </w:rPr>
              <w:t>针对本项目提供的</w:t>
            </w:r>
            <w:r>
              <w:rPr>
                <w:rFonts w:hint="eastAsia" w:asciiTheme="minorEastAsia" w:hAnsiTheme="minorEastAsia" w:eastAsiaTheme="minorEastAsia" w:cstheme="minorEastAsia"/>
                <w:color w:val="auto"/>
                <w:sz w:val="24"/>
                <w:szCs w:val="24"/>
                <w:highlight w:val="none"/>
                <w:lang w:val="en-US" w:eastAsia="zh-Hans"/>
              </w:rPr>
              <w:t>视觉流量监测系统或无人机视觉巡测系统</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val="en-US" w:eastAsia="zh-Hans"/>
              </w:rPr>
              <w:t>应用单位比测报告的情况进行评分：</w:t>
            </w:r>
            <w:r>
              <w:rPr>
                <w:rFonts w:hint="eastAsia" w:asciiTheme="minorEastAsia" w:hAnsi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lang w:val="en-US" w:eastAsia="zh-Hans"/>
              </w:rPr>
              <w:t>每提供一份由流域管理机构或省级</w:t>
            </w:r>
            <w:r>
              <w:rPr>
                <w:rFonts w:hint="eastAsia" w:asciiTheme="minorEastAsia" w:hAnsiTheme="minorEastAsia" w:cstheme="minorEastAsia"/>
                <w:color w:val="auto"/>
                <w:sz w:val="24"/>
                <w:szCs w:val="24"/>
                <w:highlight w:val="none"/>
                <w:lang w:val="en-US" w:eastAsia="zh-CN"/>
              </w:rPr>
              <w:t>及以上</w:t>
            </w:r>
            <w:r>
              <w:rPr>
                <w:rFonts w:hint="eastAsia" w:asciiTheme="minorEastAsia" w:hAnsiTheme="minorEastAsia" w:eastAsiaTheme="minorEastAsia" w:cstheme="minorEastAsia"/>
                <w:color w:val="auto"/>
                <w:sz w:val="24"/>
                <w:szCs w:val="24"/>
                <w:highlight w:val="none"/>
                <w:lang w:val="en-US" w:eastAsia="zh-Hans"/>
              </w:rPr>
              <w:t>水文单位出具的已有比测、率定后流量测验结果比测报告证明材料（须加盖单位或使用部门公章）得1分，满分3分。</w:t>
            </w:r>
          </w:p>
          <w:p>
            <w:pPr>
              <w:keepNext w:val="0"/>
              <w:keepLines w:val="0"/>
              <w:pageBreakBefore w:val="0"/>
              <w:wordWrap/>
              <w:overflowPunct/>
              <w:topLinePunct w:val="0"/>
              <w:bidi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en-US" w:eastAsia="zh-Hans"/>
              </w:rPr>
              <w:t>注：同一客户单位出具的比测报告按一份计算。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val="en-US" w:eastAsia="zh-CN"/>
              </w:rPr>
              <w:t>专利证书</w:t>
            </w:r>
          </w:p>
        </w:tc>
        <w:tc>
          <w:tcPr>
            <w:tcW w:w="0" w:type="auto"/>
            <w:vAlign w:val="center"/>
          </w:tcPr>
          <w:p>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lang w:val="en-US" w:eastAsia="zh-CN"/>
              </w:rPr>
              <w:t>3.00</w:t>
            </w:r>
          </w:p>
        </w:tc>
        <w:tc>
          <w:tcPr>
            <w:tcW w:w="0" w:type="auto"/>
            <w:vAlign w:val="center"/>
          </w:tcPr>
          <w:p>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lang w:val="en-US" w:eastAsia="zh-CN"/>
              </w:rPr>
              <w:t>是</w:t>
            </w:r>
          </w:p>
        </w:tc>
        <w:tc>
          <w:tcPr>
            <w:tcW w:w="0" w:type="auto"/>
            <w:vAlign w:val="top"/>
          </w:tcPr>
          <w:p>
            <w:pPr>
              <w:keepNext w:val="0"/>
              <w:keepLines w:val="0"/>
              <w:pageBreakBefore w:val="0"/>
              <w:wordWrap/>
              <w:overflowPunct/>
              <w:topLinePunct w:val="0"/>
              <w:bidi w:val="0"/>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Hans"/>
              </w:rPr>
              <w:t>投标人</w:t>
            </w:r>
            <w:r>
              <w:rPr>
                <w:rFonts w:hint="eastAsia" w:asciiTheme="minorEastAsia" w:hAnsiTheme="minorEastAsia" w:cstheme="minorEastAsia"/>
                <w:color w:val="auto"/>
                <w:sz w:val="24"/>
                <w:szCs w:val="24"/>
                <w:highlight w:val="none"/>
                <w:lang w:val="en-US" w:eastAsia="zh-CN"/>
              </w:rPr>
              <w:t>针对本项目每投入一项</w:t>
            </w:r>
            <w:r>
              <w:rPr>
                <w:rFonts w:hint="eastAsia" w:asciiTheme="minorEastAsia" w:hAnsiTheme="minorEastAsia" w:eastAsiaTheme="minorEastAsia" w:cstheme="minorEastAsia"/>
                <w:color w:val="auto"/>
                <w:sz w:val="24"/>
                <w:szCs w:val="24"/>
                <w:highlight w:val="none"/>
                <w:lang w:val="en-US" w:eastAsia="zh-CN"/>
              </w:rPr>
              <w:t>具有的</w:t>
            </w:r>
            <w:r>
              <w:rPr>
                <w:rFonts w:hint="eastAsia" w:asciiTheme="minorEastAsia" w:hAnsiTheme="minorEastAsia" w:eastAsiaTheme="minorEastAsia" w:cstheme="minorEastAsia"/>
                <w:color w:val="auto"/>
                <w:sz w:val="24"/>
                <w:szCs w:val="24"/>
                <w:highlight w:val="none"/>
                <w:lang w:val="en-US" w:eastAsia="zh-Hans"/>
              </w:rPr>
              <w:t>产品图像识别测流技术相关专利证明</w:t>
            </w:r>
            <w:r>
              <w:rPr>
                <w:rFonts w:hint="eastAsia" w:asciiTheme="minorEastAsia" w:hAnsiTheme="minorEastAsia" w:eastAsiaTheme="minorEastAsia" w:cstheme="minorEastAsia"/>
                <w:color w:val="auto"/>
                <w:sz w:val="24"/>
                <w:szCs w:val="24"/>
                <w:highlight w:val="none"/>
                <w:lang w:val="en-US" w:eastAsia="zh-CN"/>
              </w:rPr>
              <w:t>的流速监测产品</w:t>
            </w:r>
            <w:r>
              <w:rPr>
                <w:rFonts w:hint="eastAsia" w:asciiTheme="minorEastAsia" w:hAnsi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val="en-US" w:eastAsia="zh-CN"/>
              </w:rPr>
              <w:t>得</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分，满分3分。</w:t>
            </w:r>
          </w:p>
          <w:p>
            <w:pPr>
              <w:keepNext w:val="0"/>
              <w:keepLines w:val="0"/>
              <w:pageBreakBefore w:val="0"/>
              <w:wordWrap/>
              <w:overflowPunct/>
              <w:topLinePunct w:val="0"/>
              <w:bidi w:val="0"/>
              <w:spacing w:line="360" w:lineRule="auto"/>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注：须提供</w:t>
            </w:r>
            <w:r>
              <w:rPr>
                <w:rFonts w:hint="eastAsia" w:asciiTheme="minorEastAsia" w:hAnsiTheme="minorEastAsia" w:eastAsiaTheme="minorEastAsia" w:cstheme="minorEastAsia"/>
                <w:color w:val="auto"/>
                <w:sz w:val="24"/>
                <w:szCs w:val="24"/>
                <w:highlight w:val="none"/>
                <w:lang w:val="en-US" w:eastAsia="zh-CN"/>
              </w:rPr>
              <w:t>流速监测产品</w:t>
            </w:r>
            <w:r>
              <w:rPr>
                <w:rFonts w:hint="eastAsia" w:asciiTheme="minorEastAsia" w:hAnsiTheme="minorEastAsia" w:cstheme="minorEastAsia"/>
                <w:color w:val="auto"/>
                <w:sz w:val="24"/>
                <w:szCs w:val="24"/>
                <w:highlight w:val="none"/>
                <w:lang w:val="en-US" w:eastAsia="zh-CN"/>
              </w:rPr>
              <w:t>清单及</w:t>
            </w:r>
            <w:r>
              <w:rPr>
                <w:rFonts w:hint="eastAsia" w:asciiTheme="minorEastAsia" w:hAnsiTheme="minorEastAsia" w:eastAsiaTheme="minorEastAsia" w:cstheme="minorEastAsia"/>
                <w:color w:val="auto"/>
                <w:sz w:val="24"/>
                <w:szCs w:val="24"/>
                <w:highlight w:val="none"/>
                <w:lang w:val="en-US" w:eastAsia="zh-CN"/>
              </w:rPr>
              <w:t>流速监测产品</w:t>
            </w:r>
            <w:r>
              <w:rPr>
                <w:rFonts w:hint="eastAsia" w:asciiTheme="minorEastAsia" w:hAnsiTheme="minorEastAsia" w:eastAsiaTheme="minorEastAsia" w:cstheme="minorEastAsia"/>
                <w:color w:val="auto"/>
                <w:sz w:val="24"/>
                <w:szCs w:val="24"/>
                <w:highlight w:val="none"/>
                <w:lang w:val="en-US" w:eastAsia="zh-Hans"/>
              </w:rPr>
              <w:t>专利证明</w:t>
            </w:r>
            <w:r>
              <w:rPr>
                <w:rFonts w:hint="eastAsia" w:asciiTheme="minorEastAsia" w:hAnsiTheme="minorEastAsia" w:cstheme="minorEastAsia"/>
                <w:color w:val="auto"/>
                <w:sz w:val="24"/>
                <w:szCs w:val="24"/>
                <w:highlight w:val="none"/>
                <w:lang w:val="en-US" w:eastAsia="zh-CN"/>
              </w:rPr>
              <w:t>复印件</w:t>
            </w:r>
            <w:r>
              <w:rPr>
                <w:rFonts w:hint="eastAsia" w:asciiTheme="minorEastAsia" w:hAnsiTheme="minorEastAsia" w:eastAsiaTheme="minorEastAsia" w:cstheme="minorEastAsia"/>
                <w:color w:val="auto"/>
                <w:sz w:val="24"/>
                <w:szCs w:val="24"/>
                <w:highlight w:val="none"/>
                <w:lang w:val="en-US" w:eastAsia="zh-Hans"/>
              </w:rPr>
              <w:t>并加盖</w:t>
            </w:r>
            <w:r>
              <w:rPr>
                <w:rFonts w:hint="eastAsia" w:asciiTheme="minorEastAsia" w:hAnsi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lang w:val="en-US" w:eastAsia="zh-Hans"/>
              </w:rPr>
              <w:t>单位公章</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sz w:val="24"/>
                <w:szCs w:val="24"/>
              </w:rPr>
              <w:t>未提供或证明材料提供不全的不得分</w:t>
            </w:r>
            <w:r>
              <w:rPr>
                <w:rFonts w:hint="eastAsia" w:asciiTheme="minorEastAsia" w:hAnsiTheme="minorEastAsia" w:eastAsiaTheme="minorEastAsia" w:cstheme="minorEastAsia"/>
                <w:color w:val="auto"/>
                <w:sz w:val="24"/>
                <w:szCs w:val="24"/>
                <w:highlight w:val="none"/>
                <w:lang w:val="en-US" w:eastAsia="zh-Hans"/>
              </w:rPr>
              <w:t>。</w:t>
            </w:r>
          </w:p>
        </w:tc>
      </w:tr>
    </w:tbl>
    <w:p>
      <w:pPr>
        <w:pStyle w:val="11"/>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※除本章第6.3条第（3）款规定情形和落实政府采购政策需进行的价格扣除情形外，不能对投标人的投标报价进行任何调整。</w:t>
      </w:r>
    </w:p>
    <w:p>
      <w:pPr>
        <w:pStyle w:val="11"/>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（3）中标候选人排列规则顺序如下：</w:t>
      </w:r>
    </w:p>
    <w:p>
      <w:pPr>
        <w:pStyle w:val="11"/>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a.按照评标总得分（FA）由高到低顺序排列。</w:t>
      </w:r>
    </w:p>
    <w:p>
      <w:pPr>
        <w:pStyle w:val="11"/>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b.评标总得分（FA）相同的，按照评标价（即价格扣除后的投标报价）由低到高顺序排列。</w:t>
      </w:r>
    </w:p>
    <w:p>
      <w:pPr>
        <w:pStyle w:val="11"/>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c.评标总得分（FA）且评标价（即价格扣除后的投标报价）相同的并列。</w:t>
      </w:r>
    </w:p>
    <w:p>
      <w:pPr>
        <w:pStyle w:val="11"/>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采购包2：综合评分法</w:t>
      </w:r>
    </w:p>
    <w:p>
      <w:pPr>
        <w:pStyle w:val="11"/>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（1）投标文件满足招标文件全部实质性要求，且按照评审因素的量化指标评审得分（即评标总得分）最高的投标人为中标候选人。</w:t>
      </w:r>
    </w:p>
    <w:p>
      <w:pPr>
        <w:pStyle w:val="11"/>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11"/>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各项评审因素的设置如下：</w:t>
      </w:r>
    </w:p>
    <w:p>
      <w:pPr>
        <w:pStyle w:val="11"/>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价格项（F1×A1）满分为</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0.0000分</w:t>
      </w:r>
    </w:p>
    <w:p>
      <w:pPr>
        <w:pStyle w:val="11"/>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满足招标文件要求且报价最低的为评审基准价，价格得分=（评审基准价/报价）×标准分值</w:t>
      </w:r>
    </w:p>
    <w:p>
      <w:pPr>
        <w:pStyle w:val="11"/>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价格扣除的规则如下：</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58"/>
        <w:gridCol w:w="1297"/>
        <w:gridCol w:w="936"/>
        <w:gridCol w:w="62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适用对象</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比例</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小型、微型企业，监狱企业，残疾人福利性单位</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投标人或者联合体均为小型、微型企业</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15.00%</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政府采购促进中小企业发展管理办法》《关于进一步加大政府采购支持中小企业力度的通知》《福建省财政厅关于进一步加大政府采购支持中小企业力度的通知》价格的扣除：1、根据《关于印发&lt;政府采购促进中小企业发展管理办法&gt;的通知》（财库〔2020〕46号）文件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根据《关于进一步加大政府采购支持中小企业力度的通知》（财库〔2022〕19号）、《福建省财政厅关于进一步加大政府采购支持中小企业力度的通知》（闽财规〔2022〕13号）等文件规定，本项目将对符合本办法规定的小微企业报价给予15%（工程项目为5%）的扣除，用扣除后的价格参加评审。中小企业适用价格扣除办法时应提供《中小企业声明函》，否则不予价格扣除。2、依据本办法规定享受扶持政策获得政府采购合同的，小微企业不得将合同分包给大中型企业，中型企业不得将合同分包给大型企业。3、本项目为服务类采购项目，本项目采购标的对应的中小企业划分标准所属行业为“其他未列明行业”。二、根据财政部、司法部联合印发《关于政府采购支持监狱企业发展有关问题的通知》（财库【2014】68号）文件规定，符合规定的监狱和戒毒企业(以下简称监狱企业)参加政府采购活动视同小型、微型企业，提供由省级以上监狱管理局、戒毒管理局（含新疆生产建设兵团）出具的属于监狱企业的证明文件，其报价享受15%（工程项目为5%）的评审价格扣除优惠。三、残疾人福利性单位价格的扣除：1、根据财政部 民政部 中国残疾人联合会印发的《三部门联合发布关于促进残疾人就业政府采购政策的通知》财库〔2017〕141号和福建省财政厅 福建省民政厅 福建省残疾人联合会印发的《关于进一步落实政府采购支持残疾人就业政策的通知》，依照《中华人民共和国政府采购法》、《中华人民共和国残疾人保障法》等法律法规及相关规定，享受政府采购支持政策的残疾人福利性单位应当同时满足以下条件：(1)安置的残疾人占本单位在职职工人数的比例不低于25%(含25%)，并且安置的残疾人人数不少于10人(含10人)；(2)依法与安置的每位残疾人签订了一年以上(含一年)的劳动合同或服务协议；(3)为安置的每位残疾人按月足额缴纳了基本养老保险、基本医疗保险、失业保险、工伤保险和生育保险等社会保险费；(4)通过银行等金融机构向安置的每位残疾人，按月支付了不低于单位所在区县适用的经省级人民政府批准的月最低工资标准的工资；(5)提供本单位制造的货物、承担的工程或者服务，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2、符合规定的残疾人福利性单位参加政府采购活动视同小型、微型企业，提供《残疾人福利性单位声明函》（详见第七章投标文件格式）并对声明的真实性负责，其报价享受15%（工程项目为5%）的评审价格扣除优惠。残疾人福利性单位属于小型、微型企业的，不重复享受政策，按残疾人福利性单位价格扣除标准执行。残疾人福利性单位参与货物项目的，须在投标文件中写明具体哪些货物是由本单位制造，或者由其他残疾人福利性单位制造（不包括使用非残疾人福利性单位注册商标的货物），并对其进行标注。注：1、根据《财政部 民政部 中国残疾人联合会关于促进残疾人就业政府采购政策的通知》(财库〔2017〕141号)的规定，中标供应商为残疾人福利性单位的，采购代理机构将随中标结果同时公告其《残疾人福利性单位声明函》，接受社会监督。供应商提供的《残疾人福利性单位声明函》与事实不符，将依照《中华人民共和国政府采购法》第七十七条第一款的规定被追究法律责任。本文件中其他有关对小微企业及其报价扣除描述情况与此处不一致的，以此处为准。</w:t>
            </w:r>
          </w:p>
        </w:tc>
      </w:tr>
    </w:tbl>
    <w:p>
      <w:pPr>
        <w:pStyle w:val="11"/>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其他：无</w:t>
      </w:r>
    </w:p>
    <w:p>
      <w:pPr>
        <w:pStyle w:val="11"/>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技术项（F2×A2）满分为</w:t>
      </w:r>
      <w:r>
        <w:rPr>
          <w:rFonts w:hint="eastAsia" w:asciiTheme="minorEastAsia" w:hAnsiTheme="minorEastAsia" w:cstheme="minorEastAsia"/>
          <w:sz w:val="24"/>
          <w:szCs w:val="24"/>
          <w:lang w:val="en-US" w:eastAsia="zh-CN"/>
        </w:rPr>
        <w:t>70</w:t>
      </w:r>
      <w:r>
        <w:rPr>
          <w:rFonts w:hint="eastAsia" w:asciiTheme="minorEastAsia" w:hAnsiTheme="minorEastAsia" w:eastAsiaTheme="minorEastAsia" w:cstheme="minorEastAsia"/>
          <w:sz w:val="24"/>
          <w:szCs w:val="24"/>
        </w:rPr>
        <w:t>.0000分</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54"/>
        <w:gridCol w:w="816"/>
        <w:gridCol w:w="464"/>
        <w:gridCol w:w="74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是否客观项</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1"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1、技术响应情况1</w:t>
            </w:r>
          </w:p>
        </w:tc>
        <w:tc>
          <w:tcPr>
            <w:tcW w:w="816"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8.</w:t>
            </w:r>
            <w:r>
              <w:rPr>
                <w:rFonts w:hint="eastAsia" w:asciiTheme="minorEastAsia" w:hAnsiTheme="minorEastAsia" w:cstheme="minorEastAsia"/>
                <w:sz w:val="24"/>
                <w:szCs w:val="24"/>
                <w:lang w:val="en-US" w:eastAsia="zh-CN"/>
              </w:rPr>
              <w:t>0</w:t>
            </w:r>
            <w:r>
              <w:rPr>
                <w:rFonts w:hint="eastAsia" w:asciiTheme="minorEastAsia" w:hAnsiTheme="minorEastAsia" w:eastAsiaTheme="minorEastAsia" w:cstheme="minorEastAsia"/>
                <w:sz w:val="24"/>
                <w:szCs w:val="24"/>
              </w:rPr>
              <w:t>0</w:t>
            </w:r>
          </w:p>
        </w:tc>
        <w:tc>
          <w:tcPr>
            <w:tcW w:w="497"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w:t>
            </w:r>
          </w:p>
        </w:tc>
        <w:tc>
          <w:tcPr>
            <w:tcW w:w="7398" w:type="dxa"/>
            <w:vAlign w:val="top"/>
          </w:tcPr>
          <w:p>
            <w:pPr>
              <w:pStyle w:val="11"/>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根据各投标人对招标文件“第三章招标内容及要求”中“二、技术要求”中标注“▲”符号的技术参数的各条款作出明确的逐项响应情况进行评分：全部满足招标文件要求的得</w:t>
            </w:r>
            <w:r>
              <w:rPr>
                <w:rFonts w:hint="eastAsia" w:asciiTheme="minorEastAsia" w:hAnsiTheme="minorEastAsia" w:cstheme="minorEastAsia"/>
                <w:sz w:val="24"/>
                <w:szCs w:val="24"/>
                <w:lang w:val="en-US" w:eastAsia="zh-CN"/>
              </w:rPr>
              <w:t>38</w:t>
            </w:r>
            <w:r>
              <w:rPr>
                <w:rFonts w:hint="eastAsia" w:asciiTheme="minorEastAsia" w:hAnsiTheme="minorEastAsia" w:eastAsiaTheme="minorEastAsia" w:cstheme="minorEastAsia"/>
                <w:sz w:val="24"/>
                <w:szCs w:val="24"/>
              </w:rPr>
              <w:t>分；标注“▲”符号的技术参数为重要技术条款（按</w:t>
            </w:r>
            <w:r>
              <w:rPr>
                <w:rFonts w:hint="eastAsia" w:asciiTheme="minorEastAsia" w:hAnsiTheme="minorEastAsia" w:cstheme="minorEastAsia"/>
                <w:sz w:val="24"/>
                <w:szCs w:val="24"/>
                <w:lang w:val="en-US" w:eastAsia="zh-CN"/>
              </w:rPr>
              <w:t>重要</w:t>
            </w:r>
            <w:r>
              <w:rPr>
                <w:rFonts w:hint="eastAsia" w:asciiTheme="minorEastAsia" w:hAnsiTheme="minorEastAsia" w:eastAsiaTheme="minorEastAsia" w:cstheme="minorEastAsia"/>
                <w:sz w:val="24"/>
                <w:szCs w:val="24"/>
              </w:rPr>
              <w:t>评审项号，共</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9项），每负偏离一项扣</w:t>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分。【注：①投标人须按照本文件所列的所有技术要求如实地填写逐条响应，并列出正负偏离情况；因编排错乱或响应不完整而导致的不利评审由投标人自行承担。②若有要求投标人提供相应佐证材料的，投标人未提供相应佐证材料或者投标人的响应承诺与其佐证材料不一致的，评标委员会将以不利于投标人的内容为准进行评审（负偏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1"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2、技术响应情况2</w:t>
            </w:r>
          </w:p>
        </w:tc>
        <w:tc>
          <w:tcPr>
            <w:tcW w:w="816"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22.0</w:t>
            </w:r>
            <w:r>
              <w:rPr>
                <w:rFonts w:hint="eastAsia" w:asciiTheme="minorEastAsia" w:hAnsiTheme="minorEastAsia" w:eastAsiaTheme="minorEastAsia" w:cstheme="minorEastAsia"/>
                <w:color w:val="auto"/>
                <w:sz w:val="24"/>
                <w:szCs w:val="24"/>
              </w:rPr>
              <w:t>0</w:t>
            </w:r>
          </w:p>
        </w:tc>
        <w:tc>
          <w:tcPr>
            <w:tcW w:w="497"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w:t>
            </w:r>
          </w:p>
        </w:tc>
        <w:tc>
          <w:tcPr>
            <w:tcW w:w="7398" w:type="dxa"/>
            <w:vAlign w:val="top"/>
          </w:tcPr>
          <w:p>
            <w:pPr>
              <w:pStyle w:val="11"/>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根据各投标人对招标文件“第三章招标内容及要求”中“二、技术要求”未标注“★”和“▲”符号的各条款作出明确的逐项响应情况进行评分：全部满足招标文件要求的得</w:t>
            </w:r>
            <w:r>
              <w:rPr>
                <w:rFonts w:hint="eastAsia" w:asciiTheme="minorEastAsia" w:hAnsiTheme="minorEastAsia" w:cstheme="minorEastAsia"/>
                <w:color w:val="auto"/>
                <w:sz w:val="24"/>
                <w:szCs w:val="24"/>
                <w:lang w:val="en-US" w:eastAsia="zh-CN"/>
              </w:rPr>
              <w:t>22</w:t>
            </w:r>
            <w:r>
              <w:rPr>
                <w:rFonts w:hint="eastAsia" w:asciiTheme="minorEastAsia" w:hAnsiTheme="minorEastAsia" w:eastAsiaTheme="minorEastAsia" w:cstheme="minorEastAsia"/>
                <w:color w:val="auto"/>
                <w:sz w:val="24"/>
                <w:szCs w:val="24"/>
              </w:rPr>
              <w:t>分；未标注“★”和“▲”符号的技术参数为一般评分指标（按评审项号，共计</w:t>
            </w:r>
            <w:r>
              <w:rPr>
                <w:rFonts w:hint="eastAsia" w:asciiTheme="minorEastAsia" w:hAnsiTheme="minorEastAsia" w:cstheme="minorEastAsia"/>
                <w:color w:val="auto"/>
                <w:sz w:val="24"/>
                <w:szCs w:val="24"/>
                <w:lang w:val="en-US" w:eastAsia="zh-CN"/>
              </w:rPr>
              <w:t>40</w:t>
            </w:r>
            <w:r>
              <w:rPr>
                <w:rFonts w:hint="eastAsia" w:asciiTheme="minorEastAsia" w:hAnsiTheme="minorEastAsia" w:eastAsiaTheme="minorEastAsia" w:cstheme="minorEastAsia"/>
                <w:color w:val="auto"/>
                <w:sz w:val="24"/>
                <w:szCs w:val="24"/>
              </w:rPr>
              <w:t>项），每负偏离一项扣0.</w:t>
            </w:r>
            <w:r>
              <w:rPr>
                <w:rFonts w:hint="eastAsia" w:asciiTheme="minorEastAsia" w:hAnsiTheme="minorEastAsia" w:cstheme="minorEastAsia"/>
                <w:color w:val="auto"/>
                <w:sz w:val="24"/>
                <w:szCs w:val="24"/>
                <w:lang w:val="en-US" w:eastAsia="zh-CN"/>
              </w:rPr>
              <w:t>55</w:t>
            </w:r>
            <w:r>
              <w:rPr>
                <w:rFonts w:hint="eastAsia" w:asciiTheme="minorEastAsia" w:hAnsiTheme="minorEastAsia" w:eastAsiaTheme="minorEastAsia" w:cstheme="minorEastAsia"/>
                <w:color w:val="auto"/>
                <w:sz w:val="24"/>
                <w:szCs w:val="24"/>
              </w:rPr>
              <w:t>分，扣完为止，正偏离不加分。【注：①投标人须按照本文件所列的所有技术要求如实地填写逐条响应，并列出正负偏离情况；因编排错乱或响应不完整而导致的不利评审由投标人自行承担。②若有要求投标人提供相应佐证材料的，投标人未提供相应佐证材料或者投标人的响应承诺与其佐证材料不一致的，评标委员会将以不利于投标人的内容为准进行评审（负偏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2"/>
                <w:sz w:val="24"/>
                <w:szCs w:val="24"/>
                <w:highlight w:val="none"/>
                <w:lang w:bidi="ar-SA"/>
              </w:rPr>
            </w:pPr>
            <w:r>
              <w:rPr>
                <w:rFonts w:hint="eastAsia" w:asciiTheme="minorEastAsia" w:hAnsiTheme="minorEastAsia" w:eastAsiaTheme="minorEastAsia" w:cstheme="minorEastAsia"/>
                <w:color w:val="auto"/>
                <w:kern w:val="2"/>
                <w:sz w:val="24"/>
                <w:szCs w:val="24"/>
                <w:highlight w:val="none"/>
                <w:lang w:val="en-US" w:eastAsia="zh-Hans" w:bidi="ar-SA"/>
              </w:rPr>
              <w:t>3、</w:t>
            </w:r>
            <w:r>
              <w:rPr>
                <w:rFonts w:hint="eastAsia" w:asciiTheme="minorEastAsia" w:hAnsiTheme="minorEastAsia" w:eastAsiaTheme="minorEastAsia" w:cstheme="minorEastAsia"/>
                <w:color w:val="auto"/>
                <w:kern w:val="2"/>
                <w:sz w:val="24"/>
                <w:szCs w:val="24"/>
                <w:highlight w:val="none"/>
                <w:lang w:bidi="ar-SA"/>
              </w:rPr>
              <w:t>项目服务方案</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2"/>
                <w:sz w:val="24"/>
                <w:szCs w:val="24"/>
                <w:highlight w:val="none"/>
                <w:lang w:bidi="ar-SA"/>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eastAsia="zh-Hans"/>
              </w:rPr>
              <w:t>.00</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2"/>
                <w:sz w:val="24"/>
                <w:szCs w:val="24"/>
                <w:highlight w:val="none"/>
                <w:lang w:eastAsia="zh-CN" w:bidi="ar-SA"/>
              </w:rPr>
            </w:pPr>
            <w:r>
              <w:rPr>
                <w:rFonts w:hint="eastAsia" w:asciiTheme="minorEastAsia" w:hAnsiTheme="minorEastAsia" w:cstheme="minorEastAsia"/>
                <w:color w:val="auto"/>
                <w:kern w:val="2"/>
                <w:sz w:val="24"/>
                <w:szCs w:val="24"/>
                <w:highlight w:val="none"/>
                <w:lang w:val="en-US" w:eastAsia="zh-CN" w:bidi="ar-SA"/>
              </w:rPr>
              <w:t>否</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kern w:val="2"/>
                <w:sz w:val="24"/>
                <w:szCs w:val="24"/>
                <w:highlight w:val="none"/>
                <w:lang w:bidi="ar-SA"/>
              </w:rPr>
            </w:pPr>
            <w:r>
              <w:rPr>
                <w:rFonts w:asciiTheme="minorEastAsia" w:hAnsiTheme="minorEastAsia" w:eastAsiaTheme="minorEastAsia" w:cstheme="minorEastAsia"/>
                <w:color w:val="auto"/>
                <w:kern w:val="2"/>
                <w:sz w:val="24"/>
                <w:szCs w:val="24"/>
                <w:highlight w:val="none"/>
                <w:lang w:bidi="ar-SA"/>
              </w:rPr>
              <w:t>根据投标人针对本项目提供的项目</w:t>
            </w:r>
            <w:r>
              <w:rPr>
                <w:rFonts w:hint="eastAsia" w:asciiTheme="minorEastAsia" w:hAnsiTheme="minorEastAsia" w:eastAsiaTheme="minorEastAsia" w:cstheme="minorEastAsia"/>
                <w:color w:val="auto"/>
                <w:kern w:val="2"/>
                <w:sz w:val="24"/>
                <w:szCs w:val="24"/>
                <w:highlight w:val="none"/>
                <w:lang w:bidi="ar-SA"/>
              </w:rPr>
              <w:t>服务</w:t>
            </w:r>
            <w:r>
              <w:rPr>
                <w:rFonts w:asciiTheme="minorEastAsia" w:hAnsiTheme="minorEastAsia" w:eastAsiaTheme="minorEastAsia" w:cstheme="minorEastAsia"/>
                <w:color w:val="auto"/>
                <w:kern w:val="2"/>
                <w:sz w:val="24"/>
                <w:szCs w:val="24"/>
                <w:highlight w:val="none"/>
                <w:lang w:bidi="ar-SA"/>
              </w:rPr>
              <w:t>方案（包括但不限于：</w:t>
            </w:r>
            <w:r>
              <w:rPr>
                <w:rFonts w:hint="eastAsia" w:asciiTheme="minorEastAsia" w:hAnsiTheme="minorEastAsia" w:eastAsiaTheme="minorEastAsia" w:cstheme="minorEastAsia"/>
                <w:color w:val="auto"/>
                <w:kern w:val="2"/>
                <w:sz w:val="24"/>
                <w:szCs w:val="24"/>
                <w:highlight w:val="none"/>
                <w:lang w:bidi="ar-SA"/>
              </w:rPr>
              <w:t>对整体服务目标的充分把握，对技术和服务要求的准确理解</w:t>
            </w:r>
            <w:r>
              <w:rPr>
                <w:rFonts w:asciiTheme="minorEastAsia" w:hAnsiTheme="minorEastAsia" w:eastAsiaTheme="minorEastAsia" w:cstheme="minorEastAsia"/>
                <w:color w:val="auto"/>
                <w:kern w:val="2"/>
                <w:sz w:val="24"/>
                <w:szCs w:val="24"/>
                <w:highlight w:val="none"/>
                <w:lang w:bidi="ar-SA"/>
              </w:rPr>
              <w:t>等）</w:t>
            </w:r>
            <w:r>
              <w:rPr>
                <w:rFonts w:hint="eastAsia" w:asciiTheme="minorEastAsia" w:hAnsiTheme="minorEastAsia" w:cstheme="minorEastAsia"/>
                <w:color w:val="auto"/>
                <w:kern w:val="2"/>
                <w:sz w:val="24"/>
                <w:szCs w:val="24"/>
                <w:highlight w:val="none"/>
                <w:lang w:val="en-US" w:eastAsia="zh-CN" w:bidi="ar-SA"/>
              </w:rPr>
              <w:t>情况</w:t>
            </w:r>
            <w:r>
              <w:rPr>
                <w:rFonts w:asciiTheme="minorEastAsia" w:hAnsiTheme="minorEastAsia" w:eastAsiaTheme="minorEastAsia" w:cstheme="minorEastAsia"/>
                <w:color w:val="auto"/>
                <w:kern w:val="2"/>
                <w:sz w:val="24"/>
                <w:szCs w:val="24"/>
                <w:highlight w:val="none"/>
                <w:lang w:bidi="ar-SA"/>
              </w:rPr>
              <w:t>进行评分：①方案包含的要点齐全无缺漏项、内容与要点相符、内容完善且能够适用于本项目的得</w:t>
            </w:r>
            <w:r>
              <w:rPr>
                <w:rFonts w:hint="eastAsia" w:asciiTheme="minorEastAsia" w:hAnsiTheme="minorEastAsia" w:cstheme="minorEastAsia"/>
                <w:color w:val="auto"/>
                <w:kern w:val="2"/>
                <w:sz w:val="24"/>
                <w:szCs w:val="24"/>
                <w:highlight w:val="none"/>
                <w:lang w:val="en-US" w:eastAsia="zh-CN" w:bidi="ar-SA"/>
              </w:rPr>
              <w:t>3</w:t>
            </w:r>
            <w:r>
              <w:rPr>
                <w:rFonts w:asciiTheme="minorEastAsia" w:hAnsiTheme="minorEastAsia" w:eastAsiaTheme="minorEastAsia" w:cstheme="minorEastAsia"/>
                <w:color w:val="auto"/>
                <w:kern w:val="2"/>
                <w:sz w:val="24"/>
                <w:szCs w:val="24"/>
                <w:highlight w:val="none"/>
                <w:lang w:bidi="ar-SA"/>
              </w:rPr>
              <w:t>分；②方案所包含的要点齐全、内容与要点相符，但仅有纲要内容简略，未展开阐述的得</w:t>
            </w:r>
            <w:r>
              <w:rPr>
                <w:rFonts w:hint="eastAsia" w:asciiTheme="minorEastAsia" w:hAnsiTheme="minorEastAsia" w:cstheme="minorEastAsia"/>
                <w:color w:val="auto"/>
                <w:kern w:val="2"/>
                <w:sz w:val="24"/>
                <w:szCs w:val="24"/>
                <w:highlight w:val="none"/>
                <w:lang w:val="en-US" w:eastAsia="zh-CN" w:bidi="ar-SA"/>
              </w:rPr>
              <w:t>2</w:t>
            </w:r>
            <w:r>
              <w:rPr>
                <w:rFonts w:asciiTheme="minorEastAsia" w:hAnsiTheme="minorEastAsia" w:eastAsiaTheme="minorEastAsia" w:cstheme="minorEastAsia"/>
                <w:color w:val="auto"/>
                <w:kern w:val="2"/>
                <w:sz w:val="24"/>
                <w:szCs w:val="24"/>
                <w:highlight w:val="none"/>
                <w:lang w:bidi="ar-SA"/>
              </w:rPr>
              <w:t>.8分；③方案所包含的要点有缺漏或无实质性内容的得</w:t>
            </w:r>
            <w:r>
              <w:rPr>
                <w:rFonts w:hint="eastAsia" w:asciiTheme="minorEastAsia" w:hAnsiTheme="minorEastAsia" w:cstheme="minorEastAsia"/>
                <w:color w:val="auto"/>
                <w:kern w:val="2"/>
                <w:sz w:val="24"/>
                <w:szCs w:val="24"/>
                <w:highlight w:val="none"/>
                <w:lang w:val="en-US" w:eastAsia="zh-CN" w:bidi="ar-SA"/>
              </w:rPr>
              <w:t>2</w:t>
            </w:r>
            <w:r>
              <w:rPr>
                <w:rFonts w:asciiTheme="minorEastAsia" w:hAnsiTheme="minorEastAsia" w:eastAsiaTheme="minorEastAsia" w:cstheme="minorEastAsia"/>
                <w:color w:val="auto"/>
                <w:kern w:val="2"/>
                <w:sz w:val="24"/>
                <w:szCs w:val="24"/>
                <w:highlight w:val="none"/>
                <w:lang w:bidi="ar-SA"/>
              </w:rPr>
              <w:t>.6分，未提供的不得分。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imes New Roman" w:hAnsi="Times New Roman" w:eastAsia="宋体" w:cs="Times New Roman"/>
                <w:color w:val="auto"/>
                <w:kern w:val="0"/>
                <w:sz w:val="24"/>
                <w:szCs w:val="24"/>
                <w:lang w:val="en-US" w:eastAsia="zh-CN" w:bidi="ar"/>
              </w:rPr>
              <w:t>4、</w:t>
            </w:r>
            <w:r>
              <w:rPr>
                <w:rFonts w:hint="eastAsia" w:ascii="Times New Roman" w:hAnsi="Times New Roman" w:eastAsia="宋体" w:cs="Times New Roman"/>
                <w:color w:val="auto"/>
                <w:kern w:val="0"/>
                <w:sz w:val="24"/>
                <w:szCs w:val="24"/>
                <w:lang w:bidi="ar"/>
              </w:rPr>
              <w:t>项目服务人员承诺函</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Hans"/>
              </w:rPr>
              <w:t>.00</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cstheme="minorEastAsia"/>
                <w:color w:val="auto"/>
                <w:sz w:val="24"/>
                <w:szCs w:val="24"/>
                <w:lang w:val="en-US" w:eastAsia="zh-CN"/>
              </w:rPr>
              <w:t>是</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both"/>
              <w:textAlignment w:val="auto"/>
              <w:rPr>
                <w:rFonts w:asciiTheme="minorEastAsia" w:hAnsiTheme="minorEastAsia" w:eastAsiaTheme="minorEastAsia" w:cstheme="minorEastAsia"/>
                <w:color w:val="auto"/>
                <w:kern w:val="2"/>
                <w:sz w:val="24"/>
                <w:szCs w:val="24"/>
                <w:highlight w:val="none"/>
                <w:u w:val="none"/>
                <w:lang w:bidi="ar-SA"/>
              </w:rPr>
            </w:pPr>
            <w:r>
              <w:rPr>
                <w:rFonts w:asciiTheme="minorEastAsia" w:hAnsiTheme="minorEastAsia" w:eastAsiaTheme="minorEastAsia" w:cstheme="minorEastAsia"/>
                <w:color w:val="auto"/>
                <w:kern w:val="2"/>
                <w:sz w:val="24"/>
                <w:szCs w:val="24"/>
                <w:highlight w:val="none"/>
                <w:u w:val="none"/>
                <w:lang w:bidi="ar-SA"/>
              </w:rPr>
              <w:t>投标人承诺</w:t>
            </w:r>
            <w:r>
              <w:rPr>
                <w:rFonts w:hint="eastAsia" w:asciiTheme="minorEastAsia" w:hAnsiTheme="minorEastAsia" w:eastAsiaTheme="minorEastAsia" w:cstheme="minorEastAsia"/>
                <w:color w:val="auto"/>
                <w:kern w:val="2"/>
                <w:sz w:val="24"/>
                <w:szCs w:val="24"/>
                <w:highlight w:val="none"/>
                <w:u w:val="none"/>
                <w:lang w:bidi="ar-SA"/>
              </w:rPr>
              <w:t>项目服务</w:t>
            </w:r>
            <w:r>
              <w:rPr>
                <w:rFonts w:asciiTheme="minorEastAsia" w:hAnsiTheme="minorEastAsia" w:eastAsiaTheme="minorEastAsia" w:cstheme="minorEastAsia"/>
                <w:color w:val="auto"/>
                <w:kern w:val="2"/>
                <w:sz w:val="24"/>
                <w:szCs w:val="24"/>
                <w:highlight w:val="none"/>
                <w:u w:val="none"/>
                <w:lang w:bidi="ar-SA"/>
              </w:rPr>
              <w:t>人员如需更换，更换后的人员资格不低于原配备人员</w:t>
            </w:r>
            <w:r>
              <w:rPr>
                <w:rFonts w:hint="eastAsia" w:asciiTheme="minorEastAsia" w:hAnsiTheme="minorEastAsia" w:cstheme="minorEastAsia"/>
                <w:color w:val="auto"/>
                <w:kern w:val="2"/>
                <w:sz w:val="24"/>
                <w:szCs w:val="24"/>
                <w:highlight w:val="none"/>
                <w:u w:val="none"/>
                <w:lang w:val="en-US" w:eastAsia="zh-CN" w:bidi="ar-SA"/>
              </w:rPr>
              <w:t>的得1分</w:t>
            </w:r>
            <w:r>
              <w:rPr>
                <w:rFonts w:asciiTheme="minorEastAsia" w:hAnsiTheme="minorEastAsia" w:eastAsiaTheme="minorEastAsia" w:cstheme="minorEastAsia"/>
                <w:color w:val="auto"/>
                <w:kern w:val="2"/>
                <w:sz w:val="24"/>
                <w:szCs w:val="24"/>
                <w:highlight w:val="none"/>
                <w:u w:val="none"/>
                <w:lang w:bidi="ar-SA"/>
              </w:rPr>
              <w:t>。</w:t>
            </w:r>
          </w:p>
          <w:p>
            <w:pPr>
              <w:pStyle w:val="11"/>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kern w:val="2"/>
                <w:sz w:val="24"/>
                <w:szCs w:val="24"/>
                <w:highlight w:val="none"/>
                <w:u w:val="none"/>
                <w:lang w:bidi="ar-SA"/>
              </w:rPr>
            </w:pPr>
            <w:r>
              <w:rPr>
                <w:rFonts w:hint="eastAsia" w:asciiTheme="minorEastAsia" w:hAnsiTheme="minorEastAsia" w:eastAsiaTheme="minorEastAsia" w:cstheme="minorEastAsia"/>
                <w:color w:val="auto"/>
                <w:sz w:val="24"/>
                <w:szCs w:val="24"/>
                <w:highlight w:val="none"/>
                <w:lang w:val="en-US" w:eastAsia="zh-Hans"/>
              </w:rPr>
              <w:t>注：须提供专项</w:t>
            </w:r>
            <w:r>
              <w:rPr>
                <w:rFonts w:hint="eastAsia" w:asciiTheme="minorEastAsia" w:hAnsiTheme="minorEastAsia" w:cstheme="minorEastAsia"/>
                <w:color w:val="auto"/>
                <w:sz w:val="24"/>
                <w:szCs w:val="24"/>
                <w:highlight w:val="none"/>
                <w:lang w:val="en-US" w:eastAsia="zh-CN"/>
              </w:rPr>
              <w:t>书面</w:t>
            </w:r>
            <w:r>
              <w:rPr>
                <w:rFonts w:hint="eastAsia" w:asciiTheme="minorEastAsia" w:hAnsiTheme="minorEastAsia" w:eastAsiaTheme="minorEastAsia" w:cstheme="minorEastAsia"/>
                <w:color w:val="auto"/>
                <w:sz w:val="24"/>
                <w:szCs w:val="24"/>
                <w:highlight w:val="none"/>
                <w:lang w:val="en-US" w:eastAsia="zh-Hans"/>
              </w:rPr>
              <w:t>承诺书</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Hans"/>
              </w:rPr>
              <w:t>承诺书</w:t>
            </w:r>
            <w:r>
              <w:rPr>
                <w:rFonts w:hint="eastAsia" w:asciiTheme="minorEastAsia" w:hAnsiTheme="minorEastAsia" w:cstheme="minorEastAsia"/>
                <w:color w:val="auto"/>
                <w:sz w:val="24"/>
                <w:szCs w:val="24"/>
                <w:highlight w:val="none"/>
                <w:lang w:val="en-US" w:eastAsia="zh-CN"/>
              </w:rPr>
              <w:t>格式自拟）</w:t>
            </w:r>
            <w:r>
              <w:rPr>
                <w:rFonts w:hint="eastAsia" w:asciiTheme="minorEastAsia" w:hAnsiTheme="minorEastAsia" w:eastAsiaTheme="minorEastAsia" w:cstheme="minorEastAsia"/>
                <w:color w:val="auto"/>
                <w:sz w:val="24"/>
                <w:szCs w:val="24"/>
                <w:highlight w:val="none"/>
                <w:lang w:val="en-US" w:eastAsia="zh-Hans"/>
              </w:rPr>
              <w:t>并加盖</w:t>
            </w:r>
            <w:r>
              <w:rPr>
                <w:rFonts w:hint="eastAsia" w:asciiTheme="minorEastAsia" w:hAnsi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lang w:val="en-US" w:eastAsia="zh-Hans"/>
              </w:rPr>
              <w:t>单位公章，</w:t>
            </w:r>
            <w:r>
              <w:rPr>
                <w:rFonts w:hint="eastAsia" w:asciiTheme="minorEastAsia" w:hAnsiTheme="minorEastAsia" w:cstheme="minorEastAsia"/>
                <w:color w:val="auto"/>
                <w:sz w:val="24"/>
                <w:szCs w:val="24"/>
                <w:highlight w:val="none"/>
                <w:lang w:val="en-US" w:eastAsia="zh-CN"/>
              </w:rPr>
              <w:t>未提供</w:t>
            </w:r>
            <w:r>
              <w:rPr>
                <w:rFonts w:hint="eastAsia" w:asciiTheme="minorEastAsia" w:hAnsiTheme="minorEastAsia" w:eastAsiaTheme="minorEastAsia" w:cstheme="minorEastAsia"/>
                <w:color w:val="auto"/>
                <w:sz w:val="24"/>
                <w:szCs w:val="24"/>
                <w:highlight w:val="none"/>
                <w:lang w:val="en-US" w:eastAsia="zh-Hans"/>
              </w:rPr>
              <w:t>专项</w:t>
            </w:r>
            <w:r>
              <w:rPr>
                <w:rFonts w:hint="eastAsia" w:asciiTheme="minorEastAsia" w:hAnsiTheme="minorEastAsia" w:cstheme="minorEastAsia"/>
                <w:color w:val="auto"/>
                <w:sz w:val="24"/>
                <w:szCs w:val="24"/>
                <w:highlight w:val="none"/>
                <w:lang w:val="en-US" w:eastAsia="zh-CN"/>
              </w:rPr>
              <w:t>书面</w:t>
            </w:r>
            <w:r>
              <w:rPr>
                <w:rFonts w:hint="eastAsia" w:asciiTheme="minorEastAsia" w:hAnsiTheme="minorEastAsia" w:eastAsiaTheme="minorEastAsia" w:cstheme="minorEastAsia"/>
                <w:color w:val="auto"/>
                <w:sz w:val="24"/>
                <w:szCs w:val="24"/>
                <w:highlight w:val="none"/>
                <w:lang w:val="en-US" w:eastAsia="zh-Hans"/>
              </w:rPr>
              <w:t>承诺书</w:t>
            </w:r>
            <w:r>
              <w:rPr>
                <w:rFonts w:hint="eastAsia" w:asciiTheme="minorEastAsia" w:hAnsiTheme="minorEastAsia" w:cstheme="minorEastAsia"/>
                <w:color w:val="auto"/>
                <w:sz w:val="24"/>
                <w:szCs w:val="24"/>
                <w:highlight w:val="none"/>
                <w:lang w:val="en-US" w:eastAsia="zh-CN"/>
              </w:rPr>
              <w:t>或承诺存在缺漏或保留的不得分</w:t>
            </w:r>
            <w:r>
              <w:rPr>
                <w:rFonts w:hint="eastAsia" w:asciiTheme="minorEastAsia" w:hAnsiTheme="minorEastAsia" w:eastAsiaTheme="minorEastAsia" w:cstheme="minorEastAsia"/>
                <w:color w:val="auto"/>
                <w:sz w:val="24"/>
                <w:szCs w:val="24"/>
                <w:highlight w:val="none"/>
                <w:lang w:val="en-US" w:eastAsia="zh-Hans"/>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三维GIS数据处理操作培训方案</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Hans"/>
              </w:rPr>
              <w:t>.00</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kern w:val="2"/>
                <w:sz w:val="24"/>
                <w:szCs w:val="24"/>
                <w:highlight w:val="none"/>
                <w:lang w:val="en-US" w:eastAsia="zh-CN" w:bidi="ar-SA"/>
              </w:rPr>
              <w:t>否</w:t>
            </w:r>
          </w:p>
        </w:tc>
        <w:tc>
          <w:tcPr>
            <w:tcW w:w="0" w:type="auto"/>
          </w:tcPr>
          <w:p>
            <w:pPr>
              <w:widowControl/>
              <w:spacing w:line="360" w:lineRule="auto"/>
              <w:textAlignment w:val="top"/>
              <w:rPr>
                <w:rFonts w:hint="eastAsia" w:asciiTheme="minorEastAsia" w:hAnsiTheme="minorEastAsia" w:cstheme="minorEastAsia"/>
                <w:color w:val="auto"/>
                <w:kern w:val="2"/>
                <w:sz w:val="24"/>
                <w:highlight w:val="none"/>
                <w:u w:val="none"/>
                <w:lang w:eastAsia="zh-Hans"/>
              </w:rPr>
            </w:pPr>
            <w:r>
              <w:rPr>
                <w:rFonts w:asciiTheme="minorEastAsia" w:hAnsiTheme="minorEastAsia" w:eastAsiaTheme="minorEastAsia" w:cstheme="minorEastAsia"/>
                <w:color w:val="auto"/>
                <w:kern w:val="2"/>
                <w:sz w:val="24"/>
                <w:szCs w:val="24"/>
                <w:highlight w:val="none"/>
                <w:lang w:bidi="ar-SA"/>
              </w:rPr>
              <w:t>根据投标人针对本项目提供的</w:t>
            </w:r>
            <w:r>
              <w:rPr>
                <w:rFonts w:hint="eastAsia" w:ascii="宋体" w:hAnsi="宋体" w:eastAsia="宋体" w:cs="宋体"/>
                <w:color w:val="auto"/>
                <w:sz w:val="24"/>
                <w:szCs w:val="24"/>
              </w:rPr>
              <w:t>三维GIS数据处理操作培训方案</w:t>
            </w:r>
            <w:r>
              <w:rPr>
                <w:rFonts w:asciiTheme="minorEastAsia" w:hAnsiTheme="minorEastAsia" w:eastAsiaTheme="minorEastAsia" w:cstheme="minorEastAsia"/>
                <w:color w:val="auto"/>
                <w:kern w:val="2"/>
                <w:sz w:val="24"/>
                <w:szCs w:val="24"/>
                <w:highlight w:val="none"/>
                <w:lang w:bidi="ar-SA"/>
              </w:rPr>
              <w:t>（包括但不限于：</w:t>
            </w:r>
            <w:r>
              <w:rPr>
                <w:rFonts w:hint="eastAsia" w:asciiTheme="minorEastAsia" w:hAnsiTheme="minorEastAsia" w:cstheme="minorEastAsia"/>
                <w:color w:val="auto"/>
                <w:kern w:val="2"/>
                <w:sz w:val="24"/>
                <w:highlight w:val="none"/>
                <w:u w:val="none"/>
                <w:lang w:eastAsia="zh-Hans"/>
              </w:rPr>
              <w:t>安排专业技术人员对采购方人员进行服务方自主提供的软件操作培训，包括软件应用基础，空间数据处理与地图制图的应用，三维场景构建和三维数据处理，二三维GIS服务发布与管理</w:t>
            </w:r>
            <w:r>
              <w:rPr>
                <w:rFonts w:asciiTheme="minorEastAsia" w:hAnsiTheme="minorEastAsia" w:eastAsiaTheme="minorEastAsia" w:cstheme="minorEastAsia"/>
                <w:color w:val="auto"/>
                <w:kern w:val="2"/>
                <w:sz w:val="24"/>
                <w:szCs w:val="24"/>
                <w:highlight w:val="none"/>
                <w:lang w:bidi="ar-SA"/>
              </w:rPr>
              <w:t>等）</w:t>
            </w:r>
            <w:r>
              <w:rPr>
                <w:rFonts w:hint="eastAsia" w:asciiTheme="minorEastAsia" w:hAnsiTheme="minorEastAsia" w:cstheme="minorEastAsia"/>
                <w:color w:val="auto"/>
                <w:kern w:val="2"/>
                <w:sz w:val="24"/>
                <w:szCs w:val="24"/>
                <w:highlight w:val="none"/>
                <w:lang w:val="en-US" w:eastAsia="zh-CN" w:bidi="ar-SA"/>
              </w:rPr>
              <w:t>情况</w:t>
            </w:r>
            <w:r>
              <w:rPr>
                <w:rFonts w:asciiTheme="minorEastAsia" w:hAnsiTheme="minorEastAsia" w:eastAsiaTheme="minorEastAsia" w:cstheme="minorEastAsia"/>
                <w:color w:val="auto"/>
                <w:kern w:val="2"/>
                <w:sz w:val="24"/>
                <w:szCs w:val="24"/>
                <w:highlight w:val="none"/>
                <w:lang w:bidi="ar-SA"/>
              </w:rPr>
              <w:t>进行评分：</w:t>
            </w:r>
          </w:p>
          <w:p>
            <w:pPr>
              <w:pStyle w:val="11"/>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kern w:val="2"/>
                <w:sz w:val="24"/>
                <w:szCs w:val="24"/>
                <w:highlight w:val="none"/>
                <w:u w:val="none"/>
                <w:lang w:bidi="ar-SA"/>
              </w:rPr>
            </w:pPr>
            <w:r>
              <w:rPr>
                <w:rFonts w:asciiTheme="minorEastAsia" w:hAnsiTheme="minorEastAsia" w:eastAsiaTheme="minorEastAsia" w:cstheme="minorEastAsia"/>
                <w:color w:val="auto"/>
                <w:kern w:val="2"/>
                <w:sz w:val="24"/>
                <w:szCs w:val="24"/>
                <w:highlight w:val="none"/>
                <w:lang w:bidi="ar-SA"/>
              </w:rPr>
              <w:t>①方案包含的要点齐全无缺漏项、内容与要点相符、内容完善且能够适用于本项目的得</w:t>
            </w:r>
            <w:r>
              <w:rPr>
                <w:rFonts w:hint="eastAsia" w:asciiTheme="minorEastAsia" w:hAnsiTheme="minorEastAsia" w:cstheme="minorEastAsia"/>
                <w:color w:val="auto"/>
                <w:kern w:val="2"/>
                <w:sz w:val="24"/>
                <w:szCs w:val="24"/>
                <w:highlight w:val="none"/>
                <w:lang w:val="en-US" w:eastAsia="zh-CN" w:bidi="ar-SA"/>
              </w:rPr>
              <w:t>2</w:t>
            </w:r>
            <w:r>
              <w:rPr>
                <w:rFonts w:asciiTheme="minorEastAsia" w:hAnsiTheme="minorEastAsia" w:eastAsiaTheme="minorEastAsia" w:cstheme="minorEastAsia"/>
                <w:color w:val="auto"/>
                <w:kern w:val="2"/>
                <w:sz w:val="24"/>
                <w:szCs w:val="24"/>
                <w:highlight w:val="none"/>
                <w:lang w:bidi="ar-SA"/>
              </w:rPr>
              <w:t>分；②方案所包含的要点齐全、内容与要点相符，但仅有纲要内容简略，未展开阐述的得</w:t>
            </w:r>
            <w:r>
              <w:rPr>
                <w:rFonts w:hint="eastAsia" w:asciiTheme="minorEastAsia" w:hAnsiTheme="minorEastAsia" w:cstheme="minorEastAsia"/>
                <w:color w:val="auto"/>
                <w:kern w:val="2"/>
                <w:sz w:val="24"/>
                <w:szCs w:val="24"/>
                <w:highlight w:val="none"/>
                <w:lang w:val="en-US" w:eastAsia="zh-CN" w:bidi="ar-SA"/>
              </w:rPr>
              <w:t>1</w:t>
            </w:r>
            <w:r>
              <w:rPr>
                <w:rFonts w:asciiTheme="minorEastAsia" w:hAnsiTheme="minorEastAsia" w:eastAsiaTheme="minorEastAsia" w:cstheme="minorEastAsia"/>
                <w:color w:val="auto"/>
                <w:kern w:val="2"/>
                <w:sz w:val="24"/>
                <w:szCs w:val="24"/>
                <w:highlight w:val="none"/>
                <w:lang w:bidi="ar-SA"/>
              </w:rPr>
              <w:t>.8分；③方案所包含的要点有缺漏或无实质性内容的得</w:t>
            </w:r>
            <w:r>
              <w:rPr>
                <w:rFonts w:hint="eastAsia" w:asciiTheme="minorEastAsia" w:hAnsiTheme="minorEastAsia" w:cstheme="minorEastAsia"/>
                <w:color w:val="auto"/>
                <w:kern w:val="2"/>
                <w:sz w:val="24"/>
                <w:szCs w:val="24"/>
                <w:highlight w:val="none"/>
                <w:lang w:val="en-US" w:eastAsia="zh-CN" w:bidi="ar-SA"/>
              </w:rPr>
              <w:t>1</w:t>
            </w:r>
            <w:r>
              <w:rPr>
                <w:rFonts w:asciiTheme="minorEastAsia" w:hAnsiTheme="minorEastAsia" w:eastAsiaTheme="minorEastAsia" w:cstheme="minorEastAsia"/>
                <w:color w:val="auto"/>
                <w:kern w:val="2"/>
                <w:sz w:val="24"/>
                <w:szCs w:val="24"/>
                <w:highlight w:val="none"/>
                <w:lang w:bidi="ar-SA"/>
              </w:rPr>
              <w:t>.6分，未提供的不得分。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1" w:type="dxa"/>
            <w:vAlign w:val="center"/>
          </w:tcPr>
          <w:p>
            <w:pPr>
              <w:widowControl/>
              <w:spacing w:line="360" w:lineRule="auto"/>
              <w:jc w:val="center"/>
              <w:textAlignment w:val="top"/>
              <w:rPr>
                <w:rFonts w:hint="eastAsia" w:asciiTheme="minorEastAsia" w:hAnsiTheme="minorEastAsia" w:eastAsiaTheme="minorEastAsia" w:cstheme="minorEastAsia"/>
                <w:color w:val="auto"/>
                <w:sz w:val="24"/>
                <w:szCs w:val="24"/>
              </w:rPr>
            </w:pP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三维GIS开发培训方案</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Hans"/>
              </w:rPr>
              <w:t>.00</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kern w:val="2"/>
                <w:sz w:val="24"/>
                <w:szCs w:val="24"/>
                <w:highlight w:val="none"/>
                <w:lang w:val="en-US" w:eastAsia="zh-CN" w:bidi="ar-SA"/>
              </w:rPr>
              <w:t>否</w:t>
            </w:r>
          </w:p>
        </w:tc>
        <w:tc>
          <w:tcPr>
            <w:tcW w:w="7398" w:type="dxa"/>
            <w:vAlign w:val="top"/>
          </w:tcPr>
          <w:p>
            <w:pPr>
              <w:widowControl/>
              <w:spacing w:line="360" w:lineRule="auto"/>
              <w:textAlignment w:val="top"/>
              <w:rPr>
                <w:rFonts w:hint="eastAsia" w:asciiTheme="minorEastAsia" w:hAnsiTheme="minorEastAsia" w:eastAsiaTheme="minorEastAsia" w:cstheme="minorEastAsia"/>
                <w:color w:val="auto"/>
                <w:sz w:val="24"/>
                <w:szCs w:val="24"/>
                <w:highlight w:val="none"/>
                <w:u w:val="none"/>
                <w:lang w:eastAsia="zh-Hans"/>
              </w:rPr>
            </w:pPr>
            <w:r>
              <w:rPr>
                <w:rFonts w:asciiTheme="minorEastAsia" w:hAnsiTheme="minorEastAsia" w:eastAsiaTheme="minorEastAsia" w:cstheme="minorEastAsia"/>
                <w:color w:val="auto"/>
                <w:kern w:val="2"/>
                <w:sz w:val="24"/>
                <w:szCs w:val="24"/>
                <w:highlight w:val="none"/>
                <w:lang w:bidi="ar-SA"/>
              </w:rPr>
              <w:t>根据投标人针对本项目提供的</w:t>
            </w:r>
            <w:r>
              <w:rPr>
                <w:rFonts w:hint="eastAsia" w:ascii="Times New Roman" w:hAnsi="Times New Roman" w:eastAsia="宋体" w:cs="Times New Roman"/>
                <w:color w:val="auto"/>
                <w:sz w:val="24"/>
                <w:szCs w:val="24"/>
              </w:rPr>
              <w:t>三维GIS开发培训方案</w:t>
            </w:r>
            <w:r>
              <w:rPr>
                <w:rFonts w:asciiTheme="minorEastAsia" w:hAnsiTheme="minorEastAsia" w:eastAsiaTheme="minorEastAsia" w:cstheme="minorEastAsia"/>
                <w:color w:val="auto"/>
                <w:kern w:val="2"/>
                <w:sz w:val="24"/>
                <w:szCs w:val="24"/>
                <w:highlight w:val="none"/>
                <w:lang w:bidi="ar-SA"/>
              </w:rPr>
              <w:t>（包括但不限于：</w:t>
            </w:r>
            <w:r>
              <w:rPr>
                <w:rFonts w:hint="eastAsia" w:asciiTheme="minorEastAsia" w:hAnsiTheme="minorEastAsia" w:cstheme="minorEastAsia"/>
                <w:color w:val="auto"/>
                <w:kern w:val="2"/>
                <w:sz w:val="24"/>
                <w:highlight w:val="none"/>
                <w:u w:val="none"/>
                <w:lang w:eastAsia="zh-Hans"/>
              </w:rPr>
              <w:t>安排专业技术人员对采购方人员</w:t>
            </w:r>
            <w:r>
              <w:rPr>
                <w:rFonts w:hint="eastAsia" w:asciiTheme="minorEastAsia" w:hAnsiTheme="minorEastAsia" w:eastAsiaTheme="minorEastAsia" w:cstheme="minorEastAsia"/>
                <w:color w:val="auto"/>
                <w:sz w:val="24"/>
                <w:szCs w:val="24"/>
                <w:highlight w:val="none"/>
                <w:u w:val="none"/>
                <w:lang w:eastAsia="zh-Hans"/>
              </w:rPr>
              <w:t>提供开发培训，内容包括面向Web的GIS系统开发流程介绍，地图数据的呈现与操作、空间数据查询和可视化开发，三维WebGIS开发</w:t>
            </w:r>
            <w:r>
              <w:rPr>
                <w:rFonts w:asciiTheme="minorEastAsia" w:hAnsiTheme="minorEastAsia" w:eastAsiaTheme="minorEastAsia" w:cstheme="minorEastAsia"/>
                <w:color w:val="auto"/>
                <w:kern w:val="2"/>
                <w:sz w:val="24"/>
                <w:szCs w:val="24"/>
                <w:highlight w:val="none"/>
                <w:lang w:bidi="ar-SA"/>
              </w:rPr>
              <w:t>等）</w:t>
            </w:r>
            <w:r>
              <w:rPr>
                <w:rFonts w:hint="eastAsia" w:asciiTheme="minorEastAsia" w:hAnsiTheme="minorEastAsia" w:cstheme="minorEastAsia"/>
                <w:color w:val="auto"/>
                <w:kern w:val="2"/>
                <w:sz w:val="24"/>
                <w:szCs w:val="24"/>
                <w:highlight w:val="none"/>
                <w:lang w:val="en-US" w:eastAsia="zh-CN" w:bidi="ar-SA"/>
              </w:rPr>
              <w:t>情况</w:t>
            </w:r>
            <w:r>
              <w:rPr>
                <w:rFonts w:asciiTheme="minorEastAsia" w:hAnsiTheme="minorEastAsia" w:eastAsiaTheme="minorEastAsia" w:cstheme="minorEastAsia"/>
                <w:color w:val="auto"/>
                <w:kern w:val="2"/>
                <w:sz w:val="24"/>
                <w:szCs w:val="24"/>
                <w:highlight w:val="none"/>
                <w:lang w:bidi="ar-SA"/>
              </w:rPr>
              <w:t>进行评分：①方案包含的要点齐全无缺漏项、内容与要点相符、内容完善且能够适用于本项目的得</w:t>
            </w:r>
            <w:r>
              <w:rPr>
                <w:rFonts w:hint="eastAsia" w:asciiTheme="minorEastAsia" w:hAnsiTheme="minorEastAsia" w:cstheme="minorEastAsia"/>
                <w:color w:val="auto"/>
                <w:kern w:val="2"/>
                <w:sz w:val="24"/>
                <w:szCs w:val="24"/>
                <w:highlight w:val="none"/>
                <w:lang w:val="en-US" w:eastAsia="zh-CN" w:bidi="ar-SA"/>
              </w:rPr>
              <w:t>2</w:t>
            </w:r>
            <w:r>
              <w:rPr>
                <w:rFonts w:asciiTheme="minorEastAsia" w:hAnsiTheme="minorEastAsia" w:eastAsiaTheme="minorEastAsia" w:cstheme="minorEastAsia"/>
                <w:color w:val="auto"/>
                <w:kern w:val="2"/>
                <w:sz w:val="24"/>
                <w:szCs w:val="24"/>
                <w:highlight w:val="none"/>
                <w:lang w:bidi="ar-SA"/>
              </w:rPr>
              <w:t>分；②方案所包含的要点齐全、内容与要点相符，但仅有纲要内容简略，未展开阐述的得</w:t>
            </w:r>
            <w:r>
              <w:rPr>
                <w:rFonts w:hint="eastAsia" w:asciiTheme="minorEastAsia" w:hAnsiTheme="minorEastAsia" w:cstheme="minorEastAsia"/>
                <w:color w:val="auto"/>
                <w:kern w:val="2"/>
                <w:sz w:val="24"/>
                <w:szCs w:val="24"/>
                <w:highlight w:val="none"/>
                <w:lang w:val="en-US" w:eastAsia="zh-CN" w:bidi="ar-SA"/>
              </w:rPr>
              <w:t>1</w:t>
            </w:r>
            <w:r>
              <w:rPr>
                <w:rFonts w:asciiTheme="minorEastAsia" w:hAnsiTheme="minorEastAsia" w:eastAsiaTheme="minorEastAsia" w:cstheme="minorEastAsia"/>
                <w:color w:val="auto"/>
                <w:kern w:val="2"/>
                <w:sz w:val="24"/>
                <w:szCs w:val="24"/>
                <w:highlight w:val="none"/>
                <w:lang w:bidi="ar-SA"/>
              </w:rPr>
              <w:t>.8分；③方案所包含的要点有缺漏或无实质性内容的得</w:t>
            </w:r>
            <w:r>
              <w:rPr>
                <w:rFonts w:hint="eastAsia" w:asciiTheme="minorEastAsia" w:hAnsiTheme="minorEastAsia" w:cstheme="minorEastAsia"/>
                <w:color w:val="auto"/>
                <w:kern w:val="2"/>
                <w:sz w:val="24"/>
                <w:szCs w:val="24"/>
                <w:highlight w:val="none"/>
                <w:lang w:val="en-US" w:eastAsia="zh-CN" w:bidi="ar-SA"/>
              </w:rPr>
              <w:t>1</w:t>
            </w:r>
            <w:r>
              <w:rPr>
                <w:rFonts w:asciiTheme="minorEastAsia" w:hAnsiTheme="minorEastAsia" w:eastAsiaTheme="minorEastAsia" w:cstheme="minorEastAsia"/>
                <w:color w:val="auto"/>
                <w:kern w:val="2"/>
                <w:sz w:val="24"/>
                <w:szCs w:val="24"/>
                <w:highlight w:val="none"/>
                <w:lang w:bidi="ar-SA"/>
              </w:rPr>
              <w:t>.6分，未提供的不得分。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1" w:type="dxa"/>
            <w:vAlign w:val="center"/>
          </w:tcPr>
          <w:p>
            <w:pPr>
              <w:widowControl/>
              <w:spacing w:line="360" w:lineRule="auto"/>
              <w:jc w:val="center"/>
              <w:textAlignment w:val="top"/>
              <w:rPr>
                <w:rFonts w:hint="eastAsia" w:asciiTheme="minorEastAsia" w:hAnsiTheme="minorEastAsia" w:eastAsiaTheme="minorEastAsia" w:cstheme="minorEastAsia"/>
                <w:color w:val="auto"/>
                <w:sz w:val="24"/>
                <w:szCs w:val="24"/>
              </w:rPr>
            </w:pPr>
            <w:r>
              <w:rPr>
                <w:rFonts w:hint="eastAsia" w:ascii="Times New Roman" w:hAnsi="Times New Roman" w:eastAsia="宋体" w:cs="Times New Roman"/>
                <w:color w:val="auto"/>
                <w:sz w:val="24"/>
                <w:szCs w:val="24"/>
                <w:lang w:val="en-US" w:eastAsia="zh-CN"/>
              </w:rPr>
              <w:t>7、</w:t>
            </w:r>
            <w:r>
              <w:rPr>
                <w:rFonts w:hint="eastAsia" w:ascii="Times New Roman" w:hAnsi="Times New Roman" w:eastAsia="宋体" w:cs="Times New Roman"/>
                <w:color w:val="auto"/>
                <w:sz w:val="24"/>
                <w:szCs w:val="24"/>
              </w:rPr>
              <w:t>服务响应时间要求</w:t>
            </w:r>
          </w:p>
        </w:tc>
        <w:tc>
          <w:tcPr>
            <w:tcW w:w="816"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Hans"/>
              </w:rPr>
              <w:t>.00</w:t>
            </w:r>
          </w:p>
        </w:tc>
        <w:tc>
          <w:tcPr>
            <w:tcW w:w="497"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是</w:t>
            </w:r>
          </w:p>
        </w:tc>
        <w:tc>
          <w:tcPr>
            <w:tcW w:w="7398" w:type="dxa"/>
            <w:vAlign w:val="top"/>
          </w:tcPr>
          <w:p>
            <w:pPr>
              <w:widowControl/>
              <w:spacing w:line="360" w:lineRule="auto"/>
              <w:textAlignment w:val="top"/>
              <w:rPr>
                <w:rFonts w:hint="eastAsia" w:asciiTheme="minorEastAsia" w:hAnsiTheme="minorEastAsia" w:eastAsiaTheme="minorEastAsia" w:cstheme="minorEastAsia"/>
                <w:color w:val="auto"/>
                <w:sz w:val="24"/>
                <w:szCs w:val="24"/>
                <w:highlight w:val="none"/>
                <w:u w:val="none"/>
                <w:lang w:eastAsia="zh-Hans"/>
              </w:rPr>
            </w:pPr>
            <w:r>
              <w:rPr>
                <w:rFonts w:asciiTheme="minorEastAsia" w:hAnsiTheme="minorEastAsia" w:eastAsiaTheme="minorEastAsia" w:cstheme="minorEastAsia"/>
                <w:color w:val="auto"/>
                <w:kern w:val="2"/>
                <w:sz w:val="24"/>
                <w:szCs w:val="24"/>
                <w:highlight w:val="none"/>
                <w:u w:val="none"/>
                <w:lang w:bidi="ar-SA"/>
              </w:rPr>
              <w:t>投标人承诺</w:t>
            </w:r>
            <w:r>
              <w:rPr>
                <w:rFonts w:hint="eastAsia" w:asciiTheme="minorEastAsia" w:hAnsiTheme="minorEastAsia" w:cstheme="minorEastAsia"/>
                <w:color w:val="auto"/>
                <w:sz w:val="24"/>
                <w:highlight w:val="none"/>
                <w:u w:val="none"/>
                <w:lang w:eastAsia="zh-Hans"/>
              </w:rPr>
              <w:t>质保期内，对采购</w:t>
            </w:r>
            <w:r>
              <w:rPr>
                <w:rFonts w:hint="eastAsia" w:asciiTheme="minorEastAsia" w:hAnsiTheme="minorEastAsia" w:cstheme="minorEastAsia"/>
                <w:color w:val="auto"/>
                <w:sz w:val="24"/>
                <w:highlight w:val="none"/>
                <w:u w:val="none"/>
                <w:lang w:val="en-US" w:eastAsia="zh-CN"/>
              </w:rPr>
              <w:t>人</w:t>
            </w:r>
            <w:r>
              <w:rPr>
                <w:rFonts w:hint="eastAsia" w:asciiTheme="minorEastAsia" w:hAnsiTheme="minorEastAsia" w:cstheme="minorEastAsia"/>
                <w:color w:val="auto"/>
                <w:sz w:val="24"/>
                <w:highlight w:val="none"/>
                <w:u w:val="none"/>
                <w:lang w:eastAsia="zh-Hans"/>
              </w:rPr>
              <w:t>提出的问题进行响应，对于严重问题保证在2小时内响应，紧急问题保证在4小时内响应，一般问题和咨询问题保证在48小时内响应并解答</w:t>
            </w:r>
            <w:r>
              <w:rPr>
                <w:rFonts w:hint="eastAsia" w:asciiTheme="minorEastAsia" w:hAnsiTheme="minorEastAsia" w:cstheme="minorEastAsia"/>
                <w:color w:val="auto"/>
                <w:sz w:val="24"/>
                <w:highlight w:val="none"/>
                <w:u w:val="none"/>
                <w:lang w:val="en-US" w:eastAsia="zh-CN"/>
              </w:rPr>
              <w:t>的得1分</w:t>
            </w:r>
            <w:r>
              <w:rPr>
                <w:rFonts w:hint="eastAsia" w:asciiTheme="minorEastAsia" w:hAnsiTheme="minorEastAsia" w:cstheme="minorEastAsia"/>
                <w:color w:val="auto"/>
                <w:sz w:val="24"/>
                <w:highlight w:val="none"/>
                <w:u w:val="none"/>
                <w:lang w:eastAsia="zh-Hans"/>
              </w:rPr>
              <w:t>。</w:t>
            </w:r>
          </w:p>
          <w:p>
            <w:pPr>
              <w:widowControl/>
              <w:spacing w:line="360" w:lineRule="auto"/>
              <w:textAlignment w:val="top"/>
              <w:rPr>
                <w:rFonts w:hint="eastAsia" w:asciiTheme="minorEastAsia" w:hAnsiTheme="minorEastAsia" w:eastAsiaTheme="minorEastAsia" w:cstheme="minorEastAsia"/>
                <w:color w:val="auto"/>
                <w:sz w:val="24"/>
                <w:szCs w:val="24"/>
                <w:highlight w:val="none"/>
                <w:u w:val="none"/>
                <w:lang w:eastAsia="zh-Hans"/>
              </w:rPr>
            </w:pPr>
            <w:r>
              <w:rPr>
                <w:rFonts w:hint="eastAsia" w:asciiTheme="minorEastAsia" w:hAnsiTheme="minorEastAsia" w:eastAsiaTheme="minorEastAsia" w:cstheme="minorEastAsia"/>
                <w:color w:val="auto"/>
                <w:sz w:val="24"/>
                <w:szCs w:val="24"/>
                <w:highlight w:val="none"/>
                <w:lang w:val="en-US" w:eastAsia="zh-Hans"/>
              </w:rPr>
              <w:t>注：须提供专项</w:t>
            </w:r>
            <w:r>
              <w:rPr>
                <w:rFonts w:hint="eastAsia" w:asciiTheme="minorEastAsia" w:hAnsiTheme="minorEastAsia" w:cstheme="minorEastAsia"/>
                <w:color w:val="auto"/>
                <w:sz w:val="24"/>
                <w:szCs w:val="24"/>
                <w:highlight w:val="none"/>
                <w:lang w:val="en-US" w:eastAsia="zh-CN"/>
              </w:rPr>
              <w:t>书面</w:t>
            </w:r>
            <w:r>
              <w:rPr>
                <w:rFonts w:hint="eastAsia" w:asciiTheme="minorEastAsia" w:hAnsiTheme="minorEastAsia" w:eastAsiaTheme="minorEastAsia" w:cstheme="minorEastAsia"/>
                <w:color w:val="auto"/>
                <w:sz w:val="24"/>
                <w:szCs w:val="24"/>
                <w:highlight w:val="none"/>
                <w:lang w:val="en-US" w:eastAsia="zh-Hans"/>
              </w:rPr>
              <w:t>承诺书</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Hans"/>
              </w:rPr>
              <w:t>承诺书</w:t>
            </w:r>
            <w:r>
              <w:rPr>
                <w:rFonts w:hint="eastAsia" w:asciiTheme="minorEastAsia" w:hAnsiTheme="minorEastAsia" w:cstheme="minorEastAsia"/>
                <w:color w:val="auto"/>
                <w:sz w:val="24"/>
                <w:szCs w:val="24"/>
                <w:highlight w:val="none"/>
                <w:lang w:val="en-US" w:eastAsia="zh-CN"/>
              </w:rPr>
              <w:t>格式自拟）</w:t>
            </w:r>
            <w:r>
              <w:rPr>
                <w:rFonts w:hint="eastAsia" w:asciiTheme="minorEastAsia" w:hAnsiTheme="minorEastAsia" w:eastAsiaTheme="minorEastAsia" w:cstheme="minorEastAsia"/>
                <w:color w:val="auto"/>
                <w:sz w:val="24"/>
                <w:szCs w:val="24"/>
                <w:highlight w:val="none"/>
                <w:lang w:val="en-US" w:eastAsia="zh-Hans"/>
              </w:rPr>
              <w:t>并加盖</w:t>
            </w:r>
            <w:r>
              <w:rPr>
                <w:rFonts w:hint="eastAsia" w:asciiTheme="minorEastAsia" w:hAnsi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lang w:val="en-US" w:eastAsia="zh-Hans"/>
              </w:rPr>
              <w:t>单位公章，</w:t>
            </w:r>
            <w:r>
              <w:rPr>
                <w:rFonts w:hint="eastAsia" w:asciiTheme="minorEastAsia" w:hAnsiTheme="minorEastAsia" w:cstheme="minorEastAsia"/>
                <w:color w:val="auto"/>
                <w:sz w:val="24"/>
                <w:szCs w:val="24"/>
                <w:highlight w:val="none"/>
                <w:lang w:val="en-US" w:eastAsia="zh-CN"/>
              </w:rPr>
              <w:t>未提供</w:t>
            </w:r>
            <w:r>
              <w:rPr>
                <w:rFonts w:hint="eastAsia" w:asciiTheme="minorEastAsia" w:hAnsiTheme="minorEastAsia" w:eastAsiaTheme="minorEastAsia" w:cstheme="minorEastAsia"/>
                <w:color w:val="auto"/>
                <w:sz w:val="24"/>
                <w:szCs w:val="24"/>
                <w:highlight w:val="none"/>
                <w:lang w:val="en-US" w:eastAsia="zh-Hans"/>
              </w:rPr>
              <w:t>专项</w:t>
            </w:r>
            <w:r>
              <w:rPr>
                <w:rFonts w:hint="eastAsia" w:asciiTheme="minorEastAsia" w:hAnsiTheme="minorEastAsia" w:cstheme="minorEastAsia"/>
                <w:color w:val="auto"/>
                <w:sz w:val="24"/>
                <w:szCs w:val="24"/>
                <w:highlight w:val="none"/>
                <w:lang w:val="en-US" w:eastAsia="zh-CN"/>
              </w:rPr>
              <w:t>书面</w:t>
            </w:r>
            <w:r>
              <w:rPr>
                <w:rFonts w:hint="eastAsia" w:asciiTheme="minorEastAsia" w:hAnsiTheme="minorEastAsia" w:eastAsiaTheme="minorEastAsia" w:cstheme="minorEastAsia"/>
                <w:color w:val="auto"/>
                <w:sz w:val="24"/>
                <w:szCs w:val="24"/>
                <w:highlight w:val="none"/>
                <w:lang w:val="en-US" w:eastAsia="zh-Hans"/>
              </w:rPr>
              <w:t>承诺书</w:t>
            </w:r>
            <w:r>
              <w:rPr>
                <w:rFonts w:hint="eastAsia" w:asciiTheme="minorEastAsia" w:hAnsiTheme="minorEastAsia" w:cstheme="minorEastAsia"/>
                <w:color w:val="auto"/>
                <w:sz w:val="24"/>
                <w:szCs w:val="24"/>
                <w:highlight w:val="none"/>
                <w:lang w:val="en-US" w:eastAsia="zh-CN"/>
              </w:rPr>
              <w:t>或承诺存在缺漏或保留的不得分</w:t>
            </w:r>
            <w:r>
              <w:rPr>
                <w:rFonts w:hint="eastAsia" w:asciiTheme="minorEastAsia" w:hAnsiTheme="minorEastAsia" w:eastAsiaTheme="minorEastAsia" w:cstheme="minorEastAsia"/>
                <w:color w:val="auto"/>
                <w:sz w:val="24"/>
                <w:szCs w:val="24"/>
                <w:highlight w:val="none"/>
                <w:lang w:val="en-US" w:eastAsia="zh-Hans"/>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1" w:type="dxa"/>
            <w:vAlign w:val="center"/>
          </w:tcPr>
          <w:p>
            <w:pPr>
              <w:widowControl/>
              <w:spacing w:line="360" w:lineRule="auto"/>
              <w:jc w:val="center"/>
              <w:textAlignment w:val="top"/>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8、</w:t>
            </w:r>
            <w:r>
              <w:rPr>
                <w:rFonts w:hint="eastAsia" w:ascii="Times New Roman" w:hAnsi="Times New Roman" w:eastAsia="宋体" w:cs="Times New Roman"/>
                <w:color w:val="auto"/>
                <w:sz w:val="24"/>
                <w:szCs w:val="24"/>
              </w:rPr>
              <w:t>地图制图应用服务承诺涵</w:t>
            </w:r>
          </w:p>
        </w:tc>
        <w:tc>
          <w:tcPr>
            <w:tcW w:w="816"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Hans"/>
              </w:rPr>
              <w:t>.00</w:t>
            </w:r>
          </w:p>
        </w:tc>
        <w:tc>
          <w:tcPr>
            <w:tcW w:w="497"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是</w:t>
            </w:r>
          </w:p>
        </w:tc>
        <w:tc>
          <w:tcPr>
            <w:tcW w:w="7398" w:type="dxa"/>
            <w:vAlign w:val="top"/>
          </w:tcPr>
          <w:p>
            <w:pPr>
              <w:widowControl/>
              <w:spacing w:line="360" w:lineRule="auto"/>
              <w:textAlignment w:val="top"/>
              <w:rPr>
                <w:rFonts w:hint="eastAsia" w:asciiTheme="minorEastAsia" w:hAnsiTheme="minorEastAsia" w:eastAsiaTheme="minorEastAsia" w:cstheme="minorEastAsia"/>
                <w:color w:val="auto"/>
                <w:sz w:val="24"/>
                <w:szCs w:val="24"/>
                <w:highlight w:val="none"/>
                <w:u w:val="none"/>
                <w:lang w:eastAsia="zh-Hans"/>
              </w:rPr>
            </w:pPr>
            <w:r>
              <w:rPr>
                <w:rFonts w:hint="eastAsia" w:asciiTheme="minorEastAsia" w:hAnsiTheme="minorEastAsia" w:eastAsiaTheme="minorEastAsia" w:cstheme="minorEastAsia"/>
                <w:color w:val="auto"/>
                <w:sz w:val="24"/>
                <w:szCs w:val="24"/>
                <w:highlight w:val="none"/>
                <w:u w:val="none"/>
                <w:lang w:eastAsia="zh-Hans"/>
              </w:rPr>
              <w:t>投标人承诺合同签订后一个月内完成提供专题图制图服务，包括但不限于行政区划标注服务、全省河流制图服务、全省流域制图服务。服务要求如下：</w:t>
            </w:r>
          </w:p>
          <w:p>
            <w:pPr>
              <w:widowControl/>
              <w:spacing w:line="360" w:lineRule="auto"/>
              <w:textAlignment w:val="top"/>
              <w:rPr>
                <w:rFonts w:hint="eastAsia" w:asciiTheme="minorEastAsia" w:hAnsiTheme="minorEastAsia" w:eastAsiaTheme="minorEastAsia" w:cstheme="minorEastAsia"/>
                <w:color w:val="auto"/>
                <w:sz w:val="24"/>
                <w:szCs w:val="24"/>
                <w:highlight w:val="none"/>
                <w:u w:val="none"/>
                <w:lang w:eastAsia="zh-Hans"/>
              </w:rPr>
            </w:pPr>
            <w:r>
              <w:rPr>
                <w:rFonts w:hint="eastAsia" w:asciiTheme="minorEastAsia" w:hAnsiTheme="minorEastAsia" w:eastAsiaTheme="minorEastAsia" w:cstheme="minorEastAsia"/>
                <w:color w:val="auto"/>
                <w:sz w:val="24"/>
                <w:szCs w:val="24"/>
                <w:highlight w:val="none"/>
                <w:u w:val="none"/>
                <w:lang w:eastAsia="zh-Hans"/>
              </w:rPr>
              <w:t>（1）行政区划标注服务：对福建省行政区划进行省、市、县、乡镇、村级五级标注。</w:t>
            </w:r>
          </w:p>
          <w:p>
            <w:pPr>
              <w:widowControl/>
              <w:spacing w:line="360" w:lineRule="auto"/>
              <w:textAlignment w:val="top"/>
              <w:rPr>
                <w:rFonts w:hint="eastAsia" w:asciiTheme="minorEastAsia" w:hAnsiTheme="minorEastAsia" w:eastAsiaTheme="minorEastAsia" w:cstheme="minorEastAsia"/>
                <w:color w:val="auto"/>
                <w:sz w:val="24"/>
                <w:szCs w:val="24"/>
                <w:highlight w:val="none"/>
                <w:u w:val="none"/>
                <w:lang w:eastAsia="zh-Hans"/>
              </w:rPr>
            </w:pPr>
            <w:r>
              <w:rPr>
                <w:rFonts w:hint="eastAsia" w:asciiTheme="minorEastAsia" w:hAnsiTheme="minorEastAsia" w:eastAsiaTheme="minorEastAsia" w:cstheme="minorEastAsia"/>
                <w:color w:val="auto"/>
                <w:sz w:val="24"/>
                <w:szCs w:val="24"/>
                <w:highlight w:val="none"/>
                <w:u w:val="none"/>
                <w:lang w:eastAsia="zh-Hans"/>
              </w:rPr>
              <w:t>（2）全省河流制图服务：对全省大江大河进行标注，并根据天地图比例进行13个级别(6-18级)瓦片切片。同时，按照要求绘制单线河流。</w:t>
            </w:r>
          </w:p>
          <w:p>
            <w:pPr>
              <w:widowControl/>
              <w:spacing w:line="360" w:lineRule="auto"/>
              <w:textAlignment w:val="top"/>
              <w:rPr>
                <w:rFonts w:hint="eastAsia" w:asciiTheme="minorEastAsia" w:hAnsiTheme="minorEastAsia" w:eastAsiaTheme="minorEastAsia" w:cstheme="minorEastAsia"/>
                <w:color w:val="auto"/>
                <w:sz w:val="24"/>
                <w:szCs w:val="24"/>
                <w:highlight w:val="none"/>
                <w:u w:val="none"/>
                <w:lang w:eastAsia="zh-Hans"/>
              </w:rPr>
            </w:pPr>
            <w:r>
              <w:rPr>
                <w:rFonts w:hint="eastAsia" w:asciiTheme="minorEastAsia" w:hAnsiTheme="minorEastAsia" w:eastAsiaTheme="minorEastAsia" w:cstheme="minorEastAsia"/>
                <w:color w:val="auto"/>
                <w:sz w:val="24"/>
                <w:szCs w:val="24"/>
                <w:highlight w:val="none"/>
                <w:u w:val="none"/>
                <w:lang w:eastAsia="zh-Hans"/>
              </w:rPr>
              <w:t>（3）全省流域制图服务：按照流域面积小于50km²，大于50km²，大于100km²，大于200km²，大于500km²，大于1000km²的区间范围对全省流域进行处理，并根据天地图比例对流域进行1-7级的分级处理。</w:t>
            </w:r>
          </w:p>
          <w:p>
            <w:pPr>
              <w:widowControl/>
              <w:spacing w:line="360" w:lineRule="auto"/>
              <w:textAlignment w:val="top"/>
              <w:rPr>
                <w:rFonts w:hint="eastAsia" w:asciiTheme="minorEastAsia" w:hAnsiTheme="minorEastAsia" w:eastAsiaTheme="minorEastAsia" w:cstheme="minorEastAsia"/>
                <w:color w:val="auto"/>
                <w:sz w:val="24"/>
                <w:szCs w:val="24"/>
                <w:highlight w:val="none"/>
                <w:u w:val="none"/>
                <w:lang w:eastAsia="zh-Hans"/>
              </w:rPr>
            </w:pPr>
            <w:r>
              <w:rPr>
                <w:rFonts w:hint="eastAsia" w:asciiTheme="minorEastAsia" w:hAnsiTheme="minorEastAsia" w:eastAsiaTheme="minorEastAsia" w:cstheme="minorEastAsia"/>
                <w:color w:val="auto"/>
                <w:sz w:val="24"/>
                <w:szCs w:val="24"/>
                <w:highlight w:val="none"/>
                <w:u w:val="none"/>
                <w:lang w:eastAsia="zh-Hans"/>
              </w:rPr>
              <w:t>（4）以上制图服务比例尺应不小于1:3000000，并采用CGCS2000国家大地坐标系。在设计图层及相关图件时，需充分考虑与采购人业务系统设计风格、展示内容和表达方式的衔接，各专题符号及颜色要合理化。</w:t>
            </w:r>
          </w:p>
          <w:p>
            <w:pPr>
              <w:pStyle w:val="3"/>
              <w:spacing w:line="360" w:lineRule="auto"/>
              <w:ind w:firstLine="0" w:firstLineChars="0"/>
              <w:rPr>
                <w:rFonts w:hint="eastAsia" w:asciiTheme="minorEastAsia" w:hAnsiTheme="minorEastAsia" w:eastAsiaTheme="minorEastAsia" w:cstheme="minorEastAsia"/>
                <w:color w:val="auto"/>
                <w:sz w:val="24"/>
                <w:szCs w:val="24"/>
                <w:highlight w:val="none"/>
                <w:u w:val="none"/>
                <w:lang w:eastAsia="zh-Hans"/>
              </w:rPr>
            </w:pPr>
            <w:r>
              <w:rPr>
                <w:rFonts w:hint="eastAsia" w:asciiTheme="minorEastAsia" w:hAnsiTheme="minorEastAsia" w:eastAsiaTheme="minorEastAsia" w:cstheme="minorEastAsia"/>
                <w:color w:val="auto"/>
                <w:sz w:val="24"/>
                <w:szCs w:val="24"/>
                <w:highlight w:val="none"/>
                <w:lang w:val="en-US" w:eastAsia="zh-Hans"/>
              </w:rPr>
              <w:t>注：须提供专项</w:t>
            </w:r>
            <w:r>
              <w:rPr>
                <w:rFonts w:hint="eastAsia" w:asciiTheme="minorEastAsia" w:hAnsiTheme="minorEastAsia" w:cstheme="minorEastAsia"/>
                <w:color w:val="auto"/>
                <w:sz w:val="24"/>
                <w:szCs w:val="24"/>
                <w:highlight w:val="none"/>
                <w:lang w:val="en-US" w:eastAsia="zh-CN"/>
              </w:rPr>
              <w:t>书面</w:t>
            </w:r>
            <w:r>
              <w:rPr>
                <w:rFonts w:hint="eastAsia" w:asciiTheme="minorEastAsia" w:hAnsiTheme="minorEastAsia" w:eastAsiaTheme="minorEastAsia" w:cstheme="minorEastAsia"/>
                <w:color w:val="auto"/>
                <w:sz w:val="24"/>
                <w:szCs w:val="24"/>
                <w:highlight w:val="none"/>
                <w:lang w:val="en-US" w:eastAsia="zh-Hans"/>
              </w:rPr>
              <w:t>承诺书</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Hans"/>
              </w:rPr>
              <w:t>承诺书</w:t>
            </w:r>
            <w:r>
              <w:rPr>
                <w:rFonts w:hint="eastAsia" w:asciiTheme="minorEastAsia" w:hAnsiTheme="minorEastAsia" w:cstheme="minorEastAsia"/>
                <w:color w:val="auto"/>
                <w:sz w:val="24"/>
                <w:szCs w:val="24"/>
                <w:highlight w:val="none"/>
                <w:lang w:val="en-US" w:eastAsia="zh-CN"/>
              </w:rPr>
              <w:t>格式自拟）</w:t>
            </w:r>
            <w:r>
              <w:rPr>
                <w:rFonts w:hint="eastAsia" w:asciiTheme="minorEastAsia" w:hAnsiTheme="minorEastAsia" w:eastAsiaTheme="minorEastAsia" w:cstheme="minorEastAsia"/>
                <w:color w:val="auto"/>
                <w:sz w:val="24"/>
                <w:szCs w:val="24"/>
                <w:highlight w:val="none"/>
                <w:lang w:val="en-US" w:eastAsia="zh-Hans"/>
              </w:rPr>
              <w:t>并加盖</w:t>
            </w:r>
            <w:r>
              <w:rPr>
                <w:rFonts w:hint="eastAsia" w:asciiTheme="minorEastAsia" w:hAnsi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lang w:val="en-US" w:eastAsia="zh-Hans"/>
              </w:rPr>
              <w:t>单位公章，</w:t>
            </w:r>
            <w:r>
              <w:rPr>
                <w:rFonts w:hint="eastAsia" w:asciiTheme="minorEastAsia" w:hAnsiTheme="minorEastAsia" w:cstheme="minorEastAsia"/>
                <w:color w:val="auto"/>
                <w:sz w:val="24"/>
                <w:szCs w:val="24"/>
                <w:highlight w:val="none"/>
                <w:lang w:val="en-US" w:eastAsia="zh-CN"/>
              </w:rPr>
              <w:t>未提供</w:t>
            </w:r>
            <w:r>
              <w:rPr>
                <w:rFonts w:hint="eastAsia" w:asciiTheme="minorEastAsia" w:hAnsiTheme="minorEastAsia" w:eastAsiaTheme="minorEastAsia" w:cstheme="minorEastAsia"/>
                <w:color w:val="auto"/>
                <w:sz w:val="24"/>
                <w:szCs w:val="24"/>
                <w:highlight w:val="none"/>
                <w:lang w:val="en-US" w:eastAsia="zh-Hans"/>
              </w:rPr>
              <w:t>专项</w:t>
            </w:r>
            <w:r>
              <w:rPr>
                <w:rFonts w:hint="eastAsia" w:asciiTheme="minorEastAsia" w:hAnsiTheme="minorEastAsia" w:cstheme="minorEastAsia"/>
                <w:color w:val="auto"/>
                <w:sz w:val="24"/>
                <w:szCs w:val="24"/>
                <w:highlight w:val="none"/>
                <w:lang w:val="en-US" w:eastAsia="zh-CN"/>
              </w:rPr>
              <w:t>书面</w:t>
            </w:r>
            <w:r>
              <w:rPr>
                <w:rFonts w:hint="eastAsia" w:asciiTheme="minorEastAsia" w:hAnsiTheme="minorEastAsia" w:eastAsiaTheme="minorEastAsia" w:cstheme="minorEastAsia"/>
                <w:color w:val="auto"/>
                <w:sz w:val="24"/>
                <w:szCs w:val="24"/>
                <w:highlight w:val="none"/>
                <w:lang w:val="en-US" w:eastAsia="zh-Hans"/>
              </w:rPr>
              <w:t>承诺书</w:t>
            </w:r>
            <w:r>
              <w:rPr>
                <w:rFonts w:hint="eastAsia" w:asciiTheme="minorEastAsia" w:hAnsiTheme="minorEastAsia" w:cstheme="minorEastAsia"/>
                <w:color w:val="auto"/>
                <w:sz w:val="24"/>
                <w:szCs w:val="24"/>
                <w:highlight w:val="none"/>
                <w:lang w:val="en-US" w:eastAsia="zh-CN"/>
              </w:rPr>
              <w:t>或承诺存在缺漏或保留的不得分</w:t>
            </w:r>
            <w:r>
              <w:rPr>
                <w:rFonts w:hint="eastAsia" w:asciiTheme="minorEastAsia" w:hAnsiTheme="minorEastAsia" w:eastAsiaTheme="minorEastAsia" w:cstheme="minorEastAsia"/>
                <w:color w:val="auto"/>
                <w:sz w:val="24"/>
                <w:szCs w:val="24"/>
                <w:highlight w:val="none"/>
                <w:lang w:val="en-US" w:eastAsia="zh-Hans"/>
              </w:rPr>
              <w:t>。</w:t>
            </w:r>
          </w:p>
        </w:tc>
      </w:tr>
    </w:tbl>
    <w:p>
      <w:pPr>
        <w:pStyle w:val="11"/>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商务项（F3×A3）满分为</w:t>
      </w:r>
      <w:r>
        <w:rPr>
          <w:rFonts w:hint="eastAsia" w:asciiTheme="minorEastAsia" w:hAnsiTheme="minorEastAsia" w:cstheme="minorEastAsia"/>
          <w:sz w:val="24"/>
          <w:szCs w:val="24"/>
          <w:lang w:val="en-US" w:eastAsia="zh-CN"/>
        </w:rPr>
        <w:t>20</w:t>
      </w:r>
      <w:r>
        <w:rPr>
          <w:rFonts w:hint="eastAsia" w:asciiTheme="minorEastAsia" w:hAnsiTheme="minorEastAsia" w:eastAsiaTheme="minorEastAsia" w:cstheme="minorEastAsia"/>
          <w:sz w:val="24"/>
          <w:szCs w:val="24"/>
        </w:rPr>
        <w:t>.0000分</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0"/>
        <w:gridCol w:w="722"/>
        <w:gridCol w:w="688"/>
        <w:gridCol w:w="771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是否客观项</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widowControl/>
              <w:spacing w:line="360" w:lineRule="auto"/>
              <w:jc w:val="center"/>
              <w:textAlignment w:val="top"/>
              <w:rPr>
                <w:rFonts w:hint="eastAsia" w:asciiTheme="minorEastAsia" w:hAnsiTheme="minorEastAsia" w:eastAsiaTheme="minorEastAsia" w:cstheme="minorEastAsia"/>
                <w:sz w:val="24"/>
                <w:szCs w:val="24"/>
              </w:rPr>
            </w:pPr>
            <w:r>
              <w:rPr>
                <w:rFonts w:hint="eastAsia" w:ascii="Times New Roman" w:hAnsi="Times New Roman" w:cs="Times New Roman"/>
                <w:kern w:val="0"/>
                <w:sz w:val="24"/>
                <w:lang w:val="en-US" w:eastAsia="zh-CN"/>
              </w:rPr>
              <w:t>1、</w:t>
            </w:r>
            <w:r>
              <w:rPr>
                <w:rFonts w:hint="eastAsia" w:ascii="Times New Roman" w:hAnsi="Times New Roman" w:cs="Times New Roman"/>
                <w:kern w:val="0"/>
                <w:sz w:val="24"/>
              </w:rPr>
              <w:t>业绩情况1</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w:t>
            </w:r>
          </w:p>
        </w:tc>
        <w:tc>
          <w:tcPr>
            <w:tcW w:w="0" w:type="auto"/>
            <w:vAlign w:val="center"/>
          </w:tcPr>
          <w:p>
            <w:pPr>
              <w:keepNext w:val="0"/>
              <w:keepLines w:val="0"/>
              <w:pageBreakBefore w:val="0"/>
              <w:wordWrap/>
              <w:overflowPunct/>
              <w:topLinePunct w:val="0"/>
              <w:bidi w:val="0"/>
              <w:spacing w:line="360" w:lineRule="auto"/>
              <w:jc w:val="left"/>
              <w:rPr>
                <w:rFonts w:hint="eastAsia" w:asciiTheme="minorEastAsia" w:hAnsiTheme="minorEastAsia" w:eastAsiaTheme="minorEastAsia" w:cstheme="minorEastAsia"/>
                <w:color w:val="auto"/>
                <w:sz w:val="24"/>
                <w:szCs w:val="24"/>
                <w:highlight w:val="none"/>
                <w:lang w:val="en-US" w:eastAsia="zh-Hans"/>
              </w:rPr>
            </w:pPr>
            <w:r>
              <w:rPr>
                <w:rFonts w:hint="eastAsia" w:asciiTheme="minorEastAsia" w:hAnsiTheme="minorEastAsia" w:eastAsiaTheme="minorEastAsia" w:cstheme="minorEastAsia"/>
                <w:color w:val="auto"/>
                <w:sz w:val="24"/>
                <w:szCs w:val="24"/>
                <w:highlight w:val="none"/>
                <w:lang w:val="en-US" w:eastAsia="zh-Hans"/>
              </w:rPr>
              <w:t>根据投标人提供的从2022年1月1日起至本项目投标截止时间止（日期以合同签订时间为准）</w:t>
            </w:r>
            <w:r>
              <w:rPr>
                <w:rFonts w:hint="eastAsia" w:ascii="宋体" w:hAnsi="宋体" w:eastAsia="宋体" w:cs="宋体"/>
                <w:color w:val="auto"/>
                <w:sz w:val="24"/>
              </w:rPr>
              <w:t>在国内所完成的地理信息数据服务类项目</w:t>
            </w:r>
            <w:r>
              <w:rPr>
                <w:rFonts w:hint="eastAsia" w:asciiTheme="minorEastAsia" w:hAnsiTheme="minorEastAsia" w:eastAsiaTheme="minorEastAsia" w:cstheme="minorEastAsia"/>
                <w:color w:val="auto"/>
                <w:sz w:val="24"/>
                <w:szCs w:val="24"/>
                <w:highlight w:val="none"/>
                <w:lang w:val="en-US" w:eastAsia="zh-Hans"/>
              </w:rPr>
              <w:t>业绩情况进行评分：每提供一份同类项目业绩的得1分，满分3分。</w:t>
            </w:r>
          </w:p>
          <w:p>
            <w:pPr>
              <w:pStyle w:val="3"/>
              <w:ind w:firstLine="0" w:firstLineChars="0"/>
              <w:rPr>
                <w:rFonts w:hint="default" w:ascii="宋体" w:hAnsi="宋体" w:eastAsia="宋体" w:cs="宋体"/>
                <w:color w:val="auto"/>
                <w:sz w:val="22"/>
                <w:szCs w:val="22"/>
              </w:rPr>
            </w:pPr>
            <w:r>
              <w:rPr>
                <w:rFonts w:hint="eastAsia" w:asciiTheme="minorEastAsia" w:hAnsiTheme="minorEastAsia" w:cstheme="minorEastAsia"/>
                <w:color w:val="auto"/>
                <w:sz w:val="24"/>
                <w:szCs w:val="24"/>
                <w:highlight w:val="none"/>
                <w:lang w:val="en-US" w:eastAsia="zh-CN"/>
              </w:rPr>
              <w:t>注：</w:t>
            </w:r>
            <w:r>
              <w:rPr>
                <w:rFonts w:hint="eastAsia" w:asciiTheme="minorEastAsia" w:hAnsiTheme="minorEastAsia" w:eastAsiaTheme="minorEastAsia" w:cstheme="minorEastAsia"/>
                <w:color w:val="auto"/>
                <w:sz w:val="24"/>
                <w:szCs w:val="24"/>
                <w:highlight w:val="none"/>
                <w:lang w:val="en-US" w:eastAsia="zh-Hans"/>
              </w:rPr>
              <w:t>投标人应如实提供业绩证明文件，每份业绩须提供采购合同文本复印件，以及能够证明该业绩项目已经采购人验收合格的相关证明文件复印件（原件备查）</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Hans"/>
              </w:rPr>
              <w:t>未提供或提供不全者不得分</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cstheme="minorEastAsia"/>
                <w:sz w:val="24"/>
              </w:rPr>
              <w:t>本项评分与“</w:t>
            </w:r>
            <w:r>
              <w:rPr>
                <w:rFonts w:hint="eastAsia" w:ascii="Times New Roman" w:hAnsi="Times New Roman" w:cs="Times New Roman"/>
                <w:kern w:val="0"/>
                <w:sz w:val="24"/>
              </w:rPr>
              <w:t>业绩情况</w:t>
            </w:r>
            <w:r>
              <w:rPr>
                <w:rFonts w:hint="eastAsia" w:ascii="Times New Roman" w:hAnsi="Times New Roman" w:cs="Times New Roman"/>
                <w:kern w:val="0"/>
                <w:sz w:val="24"/>
                <w:lang w:val="en-US" w:eastAsia="zh-CN"/>
              </w:rPr>
              <w:t>2、</w:t>
            </w:r>
            <w:r>
              <w:rPr>
                <w:rFonts w:hint="eastAsia" w:ascii="宋体" w:hAnsi="宋体" w:eastAsia="宋体" w:cs="宋体"/>
                <w:sz w:val="24"/>
                <w:szCs w:val="24"/>
                <w:lang w:val="en-US" w:eastAsia="zh-CN"/>
              </w:rPr>
              <w:t>满意度情况</w:t>
            </w:r>
            <w:r>
              <w:rPr>
                <w:rFonts w:hint="eastAsia" w:asciiTheme="minorEastAsia" w:hAnsiTheme="minorEastAsia" w:cstheme="minorEastAsia"/>
                <w:sz w:val="24"/>
              </w:rPr>
              <w:t>”项评分提供相同项目的证明材料不重复得分。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widowControl/>
              <w:spacing w:line="360" w:lineRule="auto"/>
              <w:jc w:val="center"/>
              <w:textAlignment w:val="top"/>
              <w:rPr>
                <w:rFonts w:hint="eastAsia" w:asciiTheme="minorEastAsia" w:hAnsiTheme="minorEastAsia" w:eastAsiaTheme="minorEastAsia" w:cstheme="minorEastAsia"/>
                <w:sz w:val="24"/>
                <w:szCs w:val="24"/>
              </w:rPr>
            </w:pPr>
            <w:r>
              <w:rPr>
                <w:rFonts w:hint="eastAsia" w:ascii="Times New Roman" w:hAnsi="Times New Roman" w:cs="Times New Roman"/>
                <w:kern w:val="0"/>
                <w:sz w:val="24"/>
                <w:lang w:val="en-US" w:eastAsia="zh-CN"/>
              </w:rPr>
              <w:t>2、</w:t>
            </w:r>
            <w:r>
              <w:rPr>
                <w:rFonts w:hint="eastAsia" w:ascii="Times New Roman" w:hAnsi="Times New Roman" w:cs="Times New Roman"/>
                <w:kern w:val="0"/>
                <w:sz w:val="24"/>
              </w:rPr>
              <w:t>业绩情况2</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w:t>
            </w:r>
          </w:p>
        </w:tc>
        <w:tc>
          <w:tcPr>
            <w:tcW w:w="0" w:type="auto"/>
            <w:vAlign w:val="center"/>
          </w:tcPr>
          <w:p>
            <w:pPr>
              <w:keepNext w:val="0"/>
              <w:keepLines w:val="0"/>
              <w:pageBreakBefore w:val="0"/>
              <w:wordWrap/>
              <w:overflowPunct/>
              <w:topLinePunct w:val="0"/>
              <w:bidi w:val="0"/>
              <w:spacing w:line="360" w:lineRule="auto"/>
              <w:jc w:val="left"/>
              <w:rPr>
                <w:rFonts w:hint="eastAsia" w:asciiTheme="minorEastAsia" w:hAnsiTheme="minorEastAsia" w:eastAsiaTheme="minorEastAsia" w:cstheme="minorEastAsia"/>
                <w:color w:val="auto"/>
                <w:sz w:val="24"/>
                <w:szCs w:val="24"/>
                <w:highlight w:val="none"/>
                <w:lang w:val="en-US" w:eastAsia="zh-Hans"/>
              </w:rPr>
            </w:pPr>
            <w:r>
              <w:rPr>
                <w:rFonts w:hint="eastAsia" w:asciiTheme="minorEastAsia" w:hAnsiTheme="minorEastAsia" w:eastAsiaTheme="minorEastAsia" w:cstheme="minorEastAsia"/>
                <w:color w:val="auto"/>
                <w:sz w:val="24"/>
                <w:szCs w:val="24"/>
                <w:highlight w:val="none"/>
                <w:lang w:val="en-US" w:eastAsia="zh-Hans"/>
              </w:rPr>
              <w:t>根据投标人提供的从2022年1月1日起至本项目投标截止时间止（日期以合同签订时间为准）</w:t>
            </w:r>
            <w:r>
              <w:rPr>
                <w:rFonts w:hint="eastAsia" w:ascii="宋体" w:hAnsi="宋体" w:eastAsia="宋体" w:cs="宋体"/>
                <w:color w:val="auto"/>
                <w:sz w:val="24"/>
              </w:rPr>
              <w:t>在国内所完成的三维数据服务类相关项目</w:t>
            </w:r>
            <w:r>
              <w:rPr>
                <w:rFonts w:hint="eastAsia" w:asciiTheme="minorEastAsia" w:hAnsiTheme="minorEastAsia" w:eastAsiaTheme="minorEastAsia" w:cstheme="minorEastAsia"/>
                <w:color w:val="auto"/>
                <w:sz w:val="24"/>
                <w:szCs w:val="24"/>
                <w:highlight w:val="none"/>
                <w:lang w:val="en-US" w:eastAsia="zh-Hans"/>
              </w:rPr>
              <w:t>业绩情况进行评分：每提供一份同类项目业绩的得1分，满分3分。</w:t>
            </w:r>
          </w:p>
          <w:p>
            <w:pPr>
              <w:pStyle w:val="3"/>
              <w:ind w:firstLine="0" w:firstLineChars="0"/>
              <w:rPr>
                <w:rFonts w:hint="default" w:ascii="宋体" w:hAnsi="宋体" w:eastAsia="宋体" w:cs="宋体"/>
                <w:color w:val="auto"/>
                <w:sz w:val="22"/>
                <w:szCs w:val="22"/>
              </w:rPr>
            </w:pPr>
            <w:r>
              <w:rPr>
                <w:rFonts w:hint="eastAsia" w:asciiTheme="minorEastAsia" w:hAnsiTheme="minorEastAsia" w:cstheme="minorEastAsia"/>
                <w:color w:val="auto"/>
                <w:sz w:val="24"/>
                <w:szCs w:val="24"/>
                <w:highlight w:val="none"/>
                <w:lang w:val="en-US" w:eastAsia="zh-CN"/>
              </w:rPr>
              <w:t>注：</w:t>
            </w:r>
            <w:r>
              <w:rPr>
                <w:rFonts w:hint="eastAsia" w:asciiTheme="minorEastAsia" w:hAnsiTheme="minorEastAsia" w:eastAsiaTheme="minorEastAsia" w:cstheme="minorEastAsia"/>
                <w:color w:val="auto"/>
                <w:sz w:val="24"/>
                <w:szCs w:val="24"/>
                <w:highlight w:val="none"/>
                <w:lang w:val="en-US" w:eastAsia="zh-Hans"/>
              </w:rPr>
              <w:t>投标人应如实提供业绩证明文件，每份业绩须提供采购合同文本复印件，以及能够证明该业绩项目已经采购人验收合格的相关证明文件复印件（原件备查）</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Hans"/>
              </w:rPr>
              <w:t>未提供或提供不全者不得分。</w:t>
            </w:r>
            <w:r>
              <w:rPr>
                <w:rFonts w:hint="eastAsia" w:asciiTheme="minorEastAsia" w:hAnsiTheme="minorEastAsia" w:cstheme="minorEastAsia"/>
                <w:sz w:val="24"/>
              </w:rPr>
              <w:t>本项评分与“</w:t>
            </w:r>
            <w:r>
              <w:rPr>
                <w:rFonts w:hint="eastAsia" w:ascii="Times New Roman" w:hAnsi="Times New Roman" w:cs="Times New Roman"/>
                <w:kern w:val="0"/>
                <w:sz w:val="24"/>
              </w:rPr>
              <w:t>业绩情况</w:t>
            </w:r>
            <w:r>
              <w:rPr>
                <w:rFonts w:hint="eastAsia" w:ascii="Times New Roman" w:hAnsi="Times New Roman" w:cs="Times New Roman"/>
                <w:kern w:val="0"/>
                <w:sz w:val="24"/>
                <w:lang w:val="en-US" w:eastAsia="zh-CN"/>
              </w:rPr>
              <w:t>1、</w:t>
            </w:r>
            <w:r>
              <w:rPr>
                <w:rFonts w:hint="eastAsia" w:ascii="宋体" w:hAnsi="宋体" w:eastAsia="宋体" w:cs="宋体"/>
                <w:sz w:val="24"/>
                <w:szCs w:val="24"/>
                <w:lang w:val="en-US" w:eastAsia="zh-CN"/>
              </w:rPr>
              <w:t>满意度情况</w:t>
            </w:r>
            <w:r>
              <w:rPr>
                <w:rFonts w:hint="eastAsia" w:asciiTheme="minorEastAsia" w:hAnsiTheme="minorEastAsia" w:cstheme="minorEastAsia"/>
                <w:sz w:val="24"/>
              </w:rPr>
              <w:t>”项评分提供相同项目的证明材料不重复得分。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widowControl/>
              <w:spacing w:line="360" w:lineRule="auto"/>
              <w:jc w:val="center"/>
              <w:textAlignment w:val="top"/>
              <w:rPr>
                <w:rFonts w:hint="eastAsia" w:asciiTheme="minorEastAsia" w:hAnsiTheme="minorEastAsia" w:eastAsiaTheme="minorEastAsia" w:cstheme="minorEastAsia"/>
                <w:sz w:val="24"/>
                <w:szCs w:val="24"/>
              </w:rPr>
            </w:pPr>
            <w:r>
              <w:rPr>
                <w:rFonts w:hint="eastAsia" w:ascii="宋体" w:hAnsi="宋体" w:eastAsia="宋体" w:cs="宋体"/>
                <w:sz w:val="24"/>
                <w:lang w:val="en-US" w:eastAsia="zh-CN"/>
              </w:rPr>
              <w:t>3、</w:t>
            </w:r>
            <w:r>
              <w:rPr>
                <w:rFonts w:hint="eastAsia" w:ascii="宋体" w:hAnsi="宋体" w:eastAsia="宋体" w:cs="宋体"/>
                <w:sz w:val="24"/>
              </w:rPr>
              <w:t>项目负责人</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w:t>
            </w:r>
          </w:p>
        </w:tc>
        <w:tc>
          <w:tcPr>
            <w:tcW w:w="0" w:type="auto"/>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w:t>
            </w:r>
          </w:p>
        </w:tc>
        <w:tc>
          <w:tcPr>
            <w:tcW w:w="0" w:type="auto"/>
            <w:vAlign w:val="center"/>
          </w:tcPr>
          <w:p>
            <w:pPr>
              <w:keepNext w:val="0"/>
              <w:keepLines w:val="0"/>
              <w:pageBreakBefore w:val="0"/>
              <w:wordWrap/>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val="en-US" w:eastAsia="zh-Hans"/>
              </w:rPr>
            </w:pPr>
            <w:r>
              <w:rPr>
                <w:rFonts w:hint="eastAsia" w:asciiTheme="minorEastAsia" w:hAnsiTheme="minorEastAsia" w:eastAsiaTheme="minorEastAsia" w:cstheme="minorEastAsia"/>
                <w:color w:val="auto"/>
                <w:sz w:val="24"/>
                <w:szCs w:val="24"/>
                <w:highlight w:val="none"/>
                <w:lang w:val="en-US" w:eastAsia="zh-Hans"/>
              </w:rPr>
              <w:t>投标人为本项目拟投入的项目负责人</w:t>
            </w:r>
            <w:r>
              <w:rPr>
                <w:rFonts w:hint="eastAsia" w:asciiTheme="minorEastAsia" w:hAnsiTheme="minorEastAsia" w:eastAsiaTheme="minorEastAsia" w:cstheme="minorEastAsia"/>
                <w:sz w:val="24"/>
                <w:szCs w:val="24"/>
              </w:rPr>
              <w:t>（1人）</w:t>
            </w:r>
            <w:r>
              <w:rPr>
                <w:rFonts w:hint="eastAsia" w:asciiTheme="minorEastAsia" w:hAnsiTheme="minorEastAsia" w:eastAsiaTheme="minorEastAsia" w:cstheme="minorEastAsia"/>
                <w:color w:val="auto"/>
                <w:sz w:val="24"/>
                <w:szCs w:val="24"/>
                <w:highlight w:val="none"/>
                <w:lang w:val="en-US" w:eastAsia="zh-Hans"/>
              </w:rPr>
              <w:t>具</w:t>
            </w:r>
            <w:r>
              <w:rPr>
                <w:rFonts w:hint="eastAsia" w:asciiTheme="minorEastAsia" w:hAnsiTheme="minorEastAsia" w:cstheme="minorEastAsia"/>
                <w:color w:val="auto"/>
                <w:sz w:val="24"/>
                <w:szCs w:val="24"/>
                <w:highlight w:val="none"/>
                <w:lang w:val="en-US" w:eastAsia="zh-CN"/>
              </w:rPr>
              <w:t>备：</w:t>
            </w:r>
            <w:r>
              <w:rPr>
                <w:rFonts w:hint="eastAsia" w:asciiTheme="minorEastAsia" w:hAnsiTheme="minorEastAsia" w:eastAsiaTheme="minorEastAsia" w:cstheme="minorEastAsia"/>
                <w:sz w:val="24"/>
                <w:szCs w:val="24"/>
              </w:rPr>
              <w:t>①</w:t>
            </w:r>
            <w:r>
              <w:rPr>
                <w:rFonts w:hint="eastAsia" w:ascii="宋体" w:hAnsi="宋体" w:eastAsia="宋体" w:cs="宋体"/>
                <w:sz w:val="24"/>
              </w:rPr>
              <w:t>高级信息系统项目管理师</w:t>
            </w:r>
            <w:r>
              <w:rPr>
                <w:rFonts w:hint="eastAsia" w:asciiTheme="minorEastAsia" w:hAnsiTheme="minorEastAsia" w:cstheme="minorEastAsia"/>
                <w:color w:val="auto"/>
                <w:sz w:val="24"/>
                <w:szCs w:val="24"/>
                <w:highlight w:val="none"/>
                <w:lang w:val="en-US" w:eastAsia="zh-CN"/>
              </w:rPr>
              <w:t>证书</w:t>
            </w:r>
            <w:r>
              <w:rPr>
                <w:rFonts w:hint="eastAsia" w:asciiTheme="minorEastAsia" w:hAnsiTheme="minorEastAsia" w:eastAsiaTheme="minorEastAsia" w:cstheme="minorEastAsia"/>
                <w:color w:val="auto"/>
                <w:sz w:val="24"/>
                <w:szCs w:val="24"/>
                <w:highlight w:val="none"/>
                <w:lang w:val="en-US" w:eastAsia="zh-Hans"/>
              </w:rPr>
              <w:t>、</w:t>
            </w:r>
            <w:r>
              <w:rPr>
                <w:rFonts w:hint="eastAsia" w:asciiTheme="minorEastAsia" w:hAnsiTheme="minorEastAsia" w:eastAsiaTheme="minorEastAsia" w:cstheme="minorEastAsia"/>
                <w:sz w:val="24"/>
                <w:szCs w:val="24"/>
              </w:rPr>
              <w:t>②</w:t>
            </w:r>
            <w:r>
              <w:rPr>
                <w:rFonts w:hint="eastAsia" w:ascii="宋体" w:hAnsi="宋体" w:eastAsia="宋体" w:cs="宋体"/>
                <w:sz w:val="24"/>
              </w:rPr>
              <w:t>测绘或地理信息相关专业高级工程师证书</w:t>
            </w:r>
            <w:r>
              <w:rPr>
                <w:rFonts w:hint="eastAsia" w:asciiTheme="minorEastAsia" w:hAnsiTheme="minorEastAsia" w:eastAsiaTheme="minorEastAsia" w:cstheme="minorEastAsia"/>
                <w:color w:val="auto"/>
                <w:sz w:val="24"/>
                <w:szCs w:val="24"/>
                <w:highlight w:val="none"/>
                <w:lang w:val="en-US" w:eastAsia="zh-Hans"/>
              </w:rPr>
              <w:t>，</w:t>
            </w:r>
            <w:r>
              <w:rPr>
                <w:rFonts w:hint="eastAsia" w:asciiTheme="minorEastAsia" w:hAnsiTheme="minorEastAsia" w:eastAsiaTheme="minorEastAsia" w:cstheme="minorEastAsia"/>
                <w:sz w:val="24"/>
                <w:szCs w:val="24"/>
              </w:rPr>
              <w:t>每提供一本证书的得1</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分</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满分</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分</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同类型证书不重复得分</w:t>
            </w:r>
            <w:r>
              <w:rPr>
                <w:rFonts w:hint="eastAsia" w:asciiTheme="minorEastAsia" w:hAnsiTheme="minorEastAsia" w:eastAsiaTheme="minorEastAsia" w:cstheme="minorEastAsia"/>
                <w:color w:val="auto"/>
                <w:sz w:val="24"/>
                <w:szCs w:val="24"/>
                <w:highlight w:val="none"/>
                <w:lang w:val="en-US" w:eastAsia="zh-Hans"/>
              </w:rPr>
              <w:t>。</w:t>
            </w:r>
          </w:p>
          <w:p>
            <w:pPr>
              <w:pStyle w:val="2"/>
              <w:spacing w:line="360" w:lineRule="auto"/>
              <w:rPr>
                <w:rFonts w:hint="eastAsia" w:ascii="宋体" w:hAnsi="宋体" w:eastAsia="宋体" w:cs="宋体"/>
                <w:kern w:val="0"/>
                <w:sz w:val="24"/>
                <w:szCs w:val="24"/>
              </w:rPr>
            </w:pPr>
            <w:r>
              <w:rPr>
                <w:rFonts w:hint="eastAsia" w:asciiTheme="minorEastAsia" w:hAnsiTheme="minorEastAsia" w:cstheme="minorEastAsia"/>
                <w:color w:val="auto"/>
                <w:sz w:val="24"/>
                <w:szCs w:val="24"/>
                <w:highlight w:val="none"/>
                <w:lang w:val="en-US" w:eastAsia="zh-CN"/>
              </w:rPr>
              <w:t>注：</w:t>
            </w:r>
            <w:r>
              <w:rPr>
                <w:rFonts w:hint="eastAsia" w:asciiTheme="minorEastAsia" w:hAnsiTheme="minorEastAsia" w:eastAsiaTheme="minorEastAsia" w:cstheme="minorEastAsia"/>
                <w:sz w:val="24"/>
                <w:szCs w:val="24"/>
              </w:rPr>
              <w:t>须提供</w:t>
            </w:r>
            <w:r>
              <w:rPr>
                <w:rFonts w:hint="eastAsia" w:asciiTheme="minorEastAsia" w:hAnsiTheme="minorEastAsia" w:cstheme="minorEastAsia"/>
                <w:sz w:val="24"/>
                <w:szCs w:val="24"/>
                <w:lang w:val="en-US" w:eastAsia="zh-CN"/>
              </w:rPr>
              <w:t>人员</w:t>
            </w:r>
            <w:r>
              <w:rPr>
                <w:rFonts w:hint="eastAsia" w:asciiTheme="minorEastAsia" w:hAnsiTheme="minorEastAsia" w:eastAsiaTheme="minorEastAsia" w:cstheme="minorEastAsia"/>
                <w:sz w:val="24"/>
                <w:szCs w:val="24"/>
              </w:rPr>
              <w:t>有效的身份证和以上相关人员的证书复印件及社保管理部门出具的自本招标项目投标截止时间前六个月（不含投标截止时间的当月）中任一月份投标人单位为其缴纳的社保证明材料复印件，未提供或证明材料提供不全的不得分</w:t>
            </w:r>
            <w:r>
              <w:rPr>
                <w:rFonts w:hint="eastAsia" w:asciiTheme="minorEastAsia" w:hAnsiTheme="minorEastAsia" w:eastAsiaTheme="minorEastAsia" w:cstheme="minorEastAsia"/>
                <w:color w:val="auto"/>
                <w:sz w:val="24"/>
                <w:szCs w:val="24"/>
                <w:highlight w:val="none"/>
                <w:lang w:val="en-US" w:eastAsia="zh-Hans"/>
              </w:rPr>
              <w:t>。项目负责人与技术负责人、</w:t>
            </w:r>
            <w:r>
              <w:rPr>
                <w:rFonts w:hint="eastAsia" w:ascii="宋体" w:hAnsi="宋体" w:eastAsia="宋体" w:cs="宋体"/>
                <w:sz w:val="24"/>
              </w:rPr>
              <w:t>项目组成员</w:t>
            </w:r>
            <w:r>
              <w:rPr>
                <w:rFonts w:hint="eastAsia" w:asciiTheme="minorEastAsia" w:hAnsiTheme="minorEastAsia" w:eastAsiaTheme="minorEastAsia" w:cstheme="minorEastAsia"/>
                <w:color w:val="auto"/>
                <w:sz w:val="24"/>
                <w:szCs w:val="24"/>
                <w:highlight w:val="none"/>
                <w:lang w:val="en-US" w:eastAsia="zh-Hans"/>
              </w:rPr>
              <w:t>不得重复。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widowControl/>
              <w:spacing w:line="360" w:lineRule="auto"/>
              <w:jc w:val="center"/>
              <w:textAlignment w:val="top"/>
              <w:rPr>
                <w:rFonts w:hint="eastAsia" w:asciiTheme="minorEastAsia" w:hAnsiTheme="minorEastAsia" w:eastAsiaTheme="minorEastAsia" w:cstheme="minorEastAsia"/>
                <w:sz w:val="24"/>
                <w:szCs w:val="24"/>
              </w:rPr>
            </w:pP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技术负责人</w:t>
            </w:r>
          </w:p>
        </w:tc>
        <w:tc>
          <w:tcPr>
            <w:tcW w:w="722"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w:t>
            </w:r>
          </w:p>
        </w:tc>
        <w:tc>
          <w:tcPr>
            <w:tcW w:w="688"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w:t>
            </w:r>
          </w:p>
        </w:tc>
        <w:tc>
          <w:tcPr>
            <w:tcW w:w="0" w:type="auto"/>
            <w:vAlign w:val="center"/>
          </w:tcPr>
          <w:p>
            <w:pPr>
              <w:keepNext w:val="0"/>
              <w:keepLines w:val="0"/>
              <w:pageBreakBefore w:val="0"/>
              <w:wordWrap/>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val="en-US" w:eastAsia="zh-Hans"/>
              </w:rPr>
            </w:pPr>
            <w:r>
              <w:rPr>
                <w:rFonts w:hint="eastAsia" w:asciiTheme="minorEastAsia" w:hAnsiTheme="minorEastAsia" w:eastAsiaTheme="minorEastAsia" w:cstheme="minorEastAsia"/>
                <w:color w:val="auto"/>
                <w:sz w:val="24"/>
                <w:szCs w:val="24"/>
                <w:highlight w:val="none"/>
                <w:lang w:val="en-US" w:eastAsia="zh-Hans"/>
              </w:rPr>
              <w:t>投标人为本项目拟投入的</w:t>
            </w:r>
            <w:r>
              <w:rPr>
                <w:rFonts w:ascii="宋体" w:hAnsi="宋体" w:eastAsia="宋体" w:cs="宋体"/>
                <w:kern w:val="0"/>
                <w:sz w:val="24"/>
              </w:rPr>
              <w:t>技术负责人</w:t>
            </w:r>
            <w:r>
              <w:rPr>
                <w:rFonts w:hint="eastAsia" w:asciiTheme="minorEastAsia" w:hAnsiTheme="minorEastAsia" w:eastAsiaTheme="minorEastAsia" w:cstheme="minorEastAsia"/>
                <w:sz w:val="24"/>
                <w:szCs w:val="24"/>
              </w:rPr>
              <w:t>（1人）</w:t>
            </w:r>
            <w:r>
              <w:rPr>
                <w:rFonts w:hint="eastAsia" w:asciiTheme="minorEastAsia" w:hAnsiTheme="minorEastAsia" w:eastAsiaTheme="minorEastAsia" w:cstheme="minorEastAsia"/>
                <w:color w:val="auto"/>
                <w:sz w:val="24"/>
                <w:szCs w:val="24"/>
                <w:highlight w:val="none"/>
                <w:lang w:val="en-US" w:eastAsia="zh-Hans"/>
              </w:rPr>
              <w:t>具</w:t>
            </w:r>
            <w:r>
              <w:rPr>
                <w:rFonts w:hint="eastAsia" w:asciiTheme="minorEastAsia" w:hAnsiTheme="minorEastAsia" w:cstheme="minorEastAsia"/>
                <w:color w:val="auto"/>
                <w:sz w:val="24"/>
                <w:szCs w:val="24"/>
                <w:highlight w:val="none"/>
                <w:lang w:val="en-US" w:eastAsia="zh-CN"/>
              </w:rPr>
              <w:t>备：</w:t>
            </w:r>
            <w:r>
              <w:rPr>
                <w:rFonts w:hint="eastAsia" w:asciiTheme="minorEastAsia" w:hAnsiTheme="minorEastAsia" w:eastAsiaTheme="minorEastAsia" w:cstheme="minorEastAsia"/>
                <w:sz w:val="24"/>
                <w:szCs w:val="24"/>
              </w:rPr>
              <w:t>①</w:t>
            </w:r>
            <w:r>
              <w:rPr>
                <w:rFonts w:ascii="宋体" w:hAnsi="宋体" w:eastAsia="宋体" w:cs="宋体"/>
                <w:kern w:val="0"/>
                <w:sz w:val="24"/>
              </w:rPr>
              <w:t>系统架构设计师</w:t>
            </w:r>
            <w:r>
              <w:rPr>
                <w:rFonts w:hint="eastAsia" w:asciiTheme="minorEastAsia" w:hAnsiTheme="minorEastAsia" w:cstheme="minorEastAsia"/>
                <w:color w:val="auto"/>
                <w:sz w:val="24"/>
                <w:szCs w:val="24"/>
                <w:highlight w:val="none"/>
                <w:lang w:val="en-US" w:eastAsia="zh-CN"/>
              </w:rPr>
              <w:t>证书</w:t>
            </w:r>
            <w:r>
              <w:rPr>
                <w:rFonts w:hint="eastAsia" w:asciiTheme="minorEastAsia" w:hAnsiTheme="minorEastAsia" w:eastAsiaTheme="minorEastAsia" w:cstheme="minorEastAsia"/>
                <w:color w:val="auto"/>
                <w:sz w:val="24"/>
                <w:szCs w:val="24"/>
                <w:highlight w:val="none"/>
                <w:lang w:val="en-US" w:eastAsia="zh-Hans"/>
              </w:rPr>
              <w:t>、</w:t>
            </w:r>
            <w:r>
              <w:rPr>
                <w:rFonts w:hint="eastAsia" w:asciiTheme="minorEastAsia" w:hAnsiTheme="minorEastAsia" w:eastAsiaTheme="minorEastAsia" w:cstheme="minorEastAsia"/>
                <w:sz w:val="24"/>
                <w:szCs w:val="24"/>
              </w:rPr>
              <w:t>②</w:t>
            </w:r>
            <w:r>
              <w:rPr>
                <w:rFonts w:ascii="宋体" w:hAnsi="宋体" w:eastAsia="宋体" w:cs="宋体"/>
                <w:kern w:val="0"/>
                <w:sz w:val="24"/>
              </w:rPr>
              <w:t>系统分析师</w:t>
            </w:r>
            <w:r>
              <w:rPr>
                <w:rFonts w:hint="eastAsia" w:ascii="宋体" w:hAnsi="宋体" w:eastAsia="宋体" w:cs="宋体"/>
                <w:sz w:val="24"/>
              </w:rPr>
              <w:t>证书</w:t>
            </w:r>
            <w:r>
              <w:rPr>
                <w:rFonts w:hint="eastAsia" w:asciiTheme="minorEastAsia" w:hAnsiTheme="minorEastAsia" w:eastAsiaTheme="minorEastAsia" w:cstheme="minorEastAsia"/>
                <w:color w:val="auto"/>
                <w:sz w:val="24"/>
                <w:szCs w:val="24"/>
                <w:highlight w:val="none"/>
                <w:lang w:val="en-US" w:eastAsia="zh-Hans"/>
              </w:rPr>
              <w:t>，</w:t>
            </w:r>
            <w:r>
              <w:rPr>
                <w:rFonts w:hint="eastAsia" w:asciiTheme="minorEastAsia" w:hAnsiTheme="minorEastAsia" w:eastAsiaTheme="minorEastAsia" w:cstheme="minorEastAsia"/>
                <w:sz w:val="24"/>
                <w:szCs w:val="24"/>
              </w:rPr>
              <w:t>每提供一本证书的得1</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分</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满分</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分</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同类型证书不重复得分</w:t>
            </w:r>
            <w:r>
              <w:rPr>
                <w:rFonts w:hint="eastAsia" w:asciiTheme="minorEastAsia" w:hAnsiTheme="minorEastAsia" w:eastAsiaTheme="minorEastAsia" w:cstheme="minorEastAsia"/>
                <w:color w:val="auto"/>
                <w:sz w:val="24"/>
                <w:szCs w:val="24"/>
                <w:highlight w:val="none"/>
                <w:lang w:val="en-US" w:eastAsia="zh-Hans"/>
              </w:rPr>
              <w:t>。</w:t>
            </w:r>
          </w:p>
          <w:p>
            <w:pPr>
              <w:pStyle w:val="2"/>
              <w:spacing w:line="360" w:lineRule="auto"/>
              <w:rPr>
                <w:rFonts w:hint="default" w:ascii="宋体" w:hAnsi="宋体" w:eastAsia="宋体" w:cs="宋体"/>
                <w:kern w:val="0"/>
                <w:sz w:val="24"/>
                <w:szCs w:val="24"/>
              </w:rPr>
            </w:pPr>
            <w:r>
              <w:rPr>
                <w:rFonts w:hint="eastAsia" w:asciiTheme="minorEastAsia" w:hAnsiTheme="minorEastAsia" w:cstheme="minorEastAsia"/>
                <w:color w:val="auto"/>
                <w:sz w:val="24"/>
                <w:szCs w:val="24"/>
                <w:highlight w:val="none"/>
                <w:lang w:val="en-US" w:eastAsia="zh-CN"/>
              </w:rPr>
              <w:t>注：</w:t>
            </w:r>
            <w:r>
              <w:rPr>
                <w:rFonts w:hint="eastAsia" w:asciiTheme="minorEastAsia" w:hAnsiTheme="minorEastAsia" w:eastAsiaTheme="minorEastAsia" w:cstheme="minorEastAsia"/>
                <w:sz w:val="24"/>
                <w:szCs w:val="24"/>
              </w:rPr>
              <w:t>须提供</w:t>
            </w:r>
            <w:r>
              <w:rPr>
                <w:rFonts w:hint="eastAsia" w:asciiTheme="minorEastAsia" w:hAnsiTheme="minorEastAsia" w:cstheme="minorEastAsia"/>
                <w:sz w:val="24"/>
                <w:szCs w:val="24"/>
                <w:lang w:val="en-US" w:eastAsia="zh-CN"/>
              </w:rPr>
              <w:t>人员</w:t>
            </w:r>
            <w:r>
              <w:rPr>
                <w:rFonts w:hint="eastAsia" w:asciiTheme="minorEastAsia" w:hAnsiTheme="minorEastAsia" w:eastAsiaTheme="minorEastAsia" w:cstheme="minorEastAsia"/>
                <w:sz w:val="24"/>
                <w:szCs w:val="24"/>
              </w:rPr>
              <w:t>有效的身份证和以上相关人员的证书复印件及社保管理部门出具的自本招标项目投标截止时间前六个月（不含投标截止时间的当月）中任一月份投标人单位为其缴纳的社保证明材料复印件，未提供或证明材料提供不全的不得分</w:t>
            </w:r>
            <w:r>
              <w:rPr>
                <w:rFonts w:hint="eastAsia" w:asciiTheme="minorEastAsia" w:hAnsiTheme="minorEastAsia" w:eastAsiaTheme="minorEastAsia" w:cstheme="minorEastAsia"/>
                <w:color w:val="auto"/>
                <w:sz w:val="24"/>
                <w:szCs w:val="24"/>
                <w:highlight w:val="none"/>
                <w:lang w:val="en-US" w:eastAsia="zh-Hans"/>
              </w:rPr>
              <w:t>。项目负责人与技术负责人、</w:t>
            </w:r>
            <w:r>
              <w:rPr>
                <w:rFonts w:hint="eastAsia" w:ascii="宋体" w:hAnsi="宋体" w:eastAsia="宋体" w:cs="宋体"/>
                <w:sz w:val="24"/>
              </w:rPr>
              <w:t>项目组成员</w:t>
            </w:r>
            <w:r>
              <w:rPr>
                <w:rFonts w:hint="eastAsia" w:asciiTheme="minorEastAsia" w:hAnsiTheme="minorEastAsia" w:eastAsiaTheme="minorEastAsia" w:cstheme="minorEastAsia"/>
                <w:color w:val="auto"/>
                <w:sz w:val="24"/>
                <w:szCs w:val="24"/>
                <w:highlight w:val="none"/>
                <w:lang w:val="en-US" w:eastAsia="zh-Hans"/>
              </w:rPr>
              <w:t>不得重复。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widowControl/>
              <w:spacing w:line="360" w:lineRule="auto"/>
              <w:jc w:val="center"/>
              <w:textAlignment w:val="top"/>
              <w:rPr>
                <w:rFonts w:hint="eastAsia" w:asciiTheme="minorEastAsia" w:hAnsiTheme="minorEastAsia" w:eastAsiaTheme="minorEastAsia" w:cstheme="minorEastAsia"/>
                <w:sz w:val="24"/>
                <w:szCs w:val="24"/>
              </w:rPr>
            </w:pPr>
            <w:r>
              <w:rPr>
                <w:rFonts w:hint="eastAsia" w:ascii="宋体" w:hAnsi="宋体" w:eastAsia="宋体" w:cs="宋体"/>
                <w:sz w:val="24"/>
                <w:lang w:val="en-US" w:eastAsia="zh-CN"/>
              </w:rPr>
              <w:t>5、</w:t>
            </w:r>
            <w:r>
              <w:rPr>
                <w:rFonts w:hint="eastAsia" w:ascii="宋体" w:hAnsi="宋体" w:eastAsia="宋体" w:cs="宋体"/>
                <w:sz w:val="24"/>
              </w:rPr>
              <w:t>项目组成员</w:t>
            </w:r>
          </w:p>
        </w:tc>
        <w:tc>
          <w:tcPr>
            <w:tcW w:w="722"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w:t>
            </w:r>
          </w:p>
        </w:tc>
        <w:tc>
          <w:tcPr>
            <w:tcW w:w="688"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w:t>
            </w:r>
          </w:p>
        </w:tc>
        <w:tc>
          <w:tcPr>
            <w:tcW w:w="0" w:type="auto"/>
            <w:vAlign w:val="center"/>
          </w:tcPr>
          <w:p>
            <w:pPr>
              <w:keepNext w:val="0"/>
              <w:keepLines w:val="0"/>
              <w:pageBreakBefore w:val="0"/>
              <w:wordWrap/>
              <w:overflowPunct/>
              <w:topLinePunct w:val="0"/>
              <w:bidi w:val="0"/>
              <w:spacing w:line="360" w:lineRule="auto"/>
              <w:jc w:val="both"/>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Hans"/>
              </w:rPr>
              <w:t>根据投标人为本项目配备的</w:t>
            </w:r>
            <w:r>
              <w:rPr>
                <w:rFonts w:hint="eastAsia" w:ascii="宋体" w:hAnsi="宋体" w:eastAsia="宋体" w:cs="宋体"/>
                <w:sz w:val="24"/>
              </w:rPr>
              <w:t>项目组成员</w:t>
            </w:r>
            <w:r>
              <w:rPr>
                <w:rFonts w:hint="eastAsia" w:asciiTheme="minorEastAsia" w:hAnsiTheme="minorEastAsia" w:eastAsiaTheme="minorEastAsia" w:cstheme="minorEastAsia"/>
                <w:color w:val="auto"/>
                <w:sz w:val="24"/>
                <w:szCs w:val="24"/>
                <w:highlight w:val="none"/>
                <w:lang w:val="en-US" w:eastAsia="zh-Hans"/>
              </w:rPr>
              <w:t>情况进行评分：</w:t>
            </w:r>
            <w:r>
              <w:rPr>
                <w:rFonts w:hint="eastAsia" w:asciiTheme="minorEastAsia" w:hAnsiTheme="minorEastAsia" w:cstheme="minorEastAsia"/>
                <w:color w:val="auto"/>
                <w:sz w:val="24"/>
                <w:szCs w:val="24"/>
                <w:highlight w:val="none"/>
                <w:lang w:val="en-US" w:eastAsia="zh-CN"/>
              </w:rPr>
              <w:t>投标人拟投入本项目项目组成员具备</w:t>
            </w:r>
            <w:r>
              <w:rPr>
                <w:rFonts w:hint="eastAsia" w:asciiTheme="minorEastAsia" w:hAnsiTheme="minorEastAsia" w:eastAsiaTheme="minorEastAsia" w:cstheme="minorEastAsia"/>
                <w:color w:val="auto"/>
                <w:sz w:val="24"/>
                <w:szCs w:val="24"/>
                <w:highlight w:val="none"/>
                <w:lang w:val="en-US" w:eastAsia="zh-Hans"/>
              </w:rPr>
              <w:t>一名持有</w:t>
            </w:r>
            <w:r>
              <w:rPr>
                <w:rFonts w:hint="eastAsia" w:ascii="宋体" w:hAnsi="宋体" w:eastAsia="宋体" w:cs="宋体"/>
                <w:kern w:val="0"/>
                <w:sz w:val="24"/>
              </w:rPr>
              <w:t>测绘或地理信息相关专业高级工程师证书</w:t>
            </w:r>
            <w:r>
              <w:rPr>
                <w:rFonts w:hint="eastAsia" w:asciiTheme="minorEastAsia" w:hAnsiTheme="minorEastAsia" w:eastAsiaTheme="minorEastAsia" w:cstheme="minorEastAsia"/>
                <w:color w:val="auto"/>
                <w:sz w:val="24"/>
                <w:szCs w:val="24"/>
                <w:highlight w:val="none"/>
                <w:lang w:val="en-US" w:eastAsia="zh-Hans"/>
              </w:rPr>
              <w:t>的人员</w:t>
            </w:r>
            <w:r>
              <w:rPr>
                <w:rFonts w:hint="eastAsia" w:asciiTheme="minorEastAsia" w:hAnsi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val="en-US" w:eastAsia="zh-Hans"/>
              </w:rPr>
              <w:t>得1分</w:t>
            </w:r>
            <w:r>
              <w:rPr>
                <w:rFonts w:hint="eastAsia" w:asciiTheme="minorEastAsia" w:hAnsiTheme="minorEastAsia" w:cstheme="minorEastAsia"/>
                <w:color w:val="auto"/>
                <w:sz w:val="24"/>
                <w:szCs w:val="24"/>
                <w:highlight w:val="none"/>
                <w:lang w:val="en-US" w:eastAsia="zh-CN"/>
              </w:rPr>
              <w:t>；具备</w:t>
            </w:r>
            <w:r>
              <w:rPr>
                <w:rFonts w:hint="eastAsia" w:asciiTheme="minorEastAsia" w:hAnsiTheme="minorEastAsia" w:eastAsiaTheme="minorEastAsia" w:cstheme="minorEastAsia"/>
                <w:color w:val="auto"/>
                <w:sz w:val="24"/>
                <w:szCs w:val="24"/>
                <w:highlight w:val="none"/>
                <w:lang w:val="en-US" w:eastAsia="zh-Hans"/>
              </w:rPr>
              <w:t>一名持有</w:t>
            </w:r>
            <w:r>
              <w:rPr>
                <w:rFonts w:hint="eastAsia" w:ascii="宋体" w:hAnsi="宋体" w:eastAsia="宋体" w:cs="宋体"/>
                <w:sz w:val="24"/>
              </w:rPr>
              <w:t>水利水电工程或水资源</w:t>
            </w:r>
            <w:r>
              <w:rPr>
                <w:rFonts w:hint="eastAsia" w:ascii="宋体" w:hAnsi="宋体" w:eastAsia="宋体" w:cs="宋体"/>
                <w:kern w:val="0"/>
                <w:sz w:val="24"/>
              </w:rPr>
              <w:t>相关专业</w:t>
            </w:r>
            <w:r>
              <w:rPr>
                <w:rFonts w:hint="eastAsia" w:ascii="宋体" w:hAnsi="宋体" w:eastAsia="宋体" w:cs="宋体"/>
                <w:sz w:val="24"/>
              </w:rPr>
              <w:t>中级及以上工程师证书</w:t>
            </w:r>
            <w:r>
              <w:rPr>
                <w:rFonts w:hint="eastAsia" w:asciiTheme="minorEastAsia" w:hAnsiTheme="minorEastAsia" w:eastAsiaTheme="minorEastAsia" w:cstheme="minorEastAsia"/>
                <w:color w:val="auto"/>
                <w:sz w:val="24"/>
                <w:szCs w:val="24"/>
                <w:highlight w:val="none"/>
                <w:lang w:val="en-US" w:eastAsia="zh-Hans"/>
              </w:rPr>
              <w:t>的人员</w:t>
            </w:r>
            <w:r>
              <w:rPr>
                <w:rFonts w:hint="eastAsia" w:asciiTheme="minorEastAsia" w:hAnsi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val="en-US" w:eastAsia="zh-Hans"/>
              </w:rPr>
              <w:t>得1分</w:t>
            </w:r>
            <w:r>
              <w:rPr>
                <w:rFonts w:hint="eastAsia" w:asciiTheme="minorEastAsia" w:hAnsiTheme="minorEastAsia" w:cstheme="minorEastAsia"/>
                <w:color w:val="auto"/>
                <w:sz w:val="24"/>
                <w:szCs w:val="24"/>
                <w:highlight w:val="none"/>
                <w:lang w:val="en-US" w:eastAsia="zh-CN"/>
              </w:rPr>
              <w:t>；具备</w:t>
            </w:r>
            <w:r>
              <w:rPr>
                <w:rFonts w:hint="eastAsia" w:asciiTheme="minorEastAsia" w:hAnsiTheme="minorEastAsia" w:eastAsiaTheme="minorEastAsia" w:cstheme="minorEastAsia"/>
                <w:color w:val="auto"/>
                <w:sz w:val="24"/>
                <w:szCs w:val="24"/>
                <w:highlight w:val="none"/>
                <w:lang w:val="en-US" w:eastAsia="zh-Hans"/>
              </w:rPr>
              <w:t>一名持有</w:t>
            </w:r>
            <w:r>
              <w:rPr>
                <w:rFonts w:hint="eastAsia" w:ascii="宋体" w:hAnsi="宋体" w:eastAsia="宋体" w:cs="宋体"/>
                <w:kern w:val="0"/>
                <w:sz w:val="24"/>
              </w:rPr>
              <w:t>数据库系统相关专业工程师证书</w:t>
            </w:r>
            <w:r>
              <w:rPr>
                <w:rFonts w:hint="eastAsia" w:asciiTheme="minorEastAsia" w:hAnsiTheme="minorEastAsia" w:eastAsiaTheme="minorEastAsia" w:cstheme="minorEastAsia"/>
                <w:color w:val="auto"/>
                <w:sz w:val="24"/>
                <w:szCs w:val="24"/>
                <w:highlight w:val="none"/>
                <w:lang w:val="en-US" w:eastAsia="zh-Hans"/>
              </w:rPr>
              <w:t>的人员</w:t>
            </w:r>
            <w:r>
              <w:rPr>
                <w:rFonts w:hint="eastAsia" w:asciiTheme="minorEastAsia" w:hAnsi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val="en-US" w:eastAsia="zh-Hans"/>
              </w:rPr>
              <w:t>得1分</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sz w:val="24"/>
                <w:szCs w:val="24"/>
              </w:rPr>
              <w:t>满分</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分</w:t>
            </w:r>
            <w:r>
              <w:rPr>
                <w:rFonts w:hint="eastAsia" w:asciiTheme="minorEastAsia" w:hAnsiTheme="minorEastAsia" w:cstheme="minorEastAsia"/>
                <w:color w:val="auto"/>
                <w:sz w:val="24"/>
                <w:szCs w:val="24"/>
                <w:highlight w:val="none"/>
                <w:lang w:val="en-US" w:eastAsia="zh-CN"/>
              </w:rPr>
              <w:t>。</w:t>
            </w:r>
          </w:p>
          <w:p>
            <w:pPr>
              <w:pStyle w:val="3"/>
              <w:ind w:firstLine="0" w:firstLineChars="0"/>
              <w:rPr>
                <w:rFonts w:hint="default" w:ascii="宋体" w:hAnsi="宋体" w:eastAsia="宋体" w:cs="宋体"/>
                <w:sz w:val="22"/>
                <w:szCs w:val="22"/>
              </w:rPr>
            </w:pPr>
            <w:r>
              <w:rPr>
                <w:rFonts w:hint="eastAsia" w:asciiTheme="minorEastAsia" w:hAnsiTheme="minorEastAsia" w:cstheme="minorEastAsia"/>
                <w:color w:val="auto"/>
                <w:sz w:val="24"/>
                <w:szCs w:val="24"/>
                <w:highlight w:val="none"/>
                <w:lang w:val="en-US" w:eastAsia="zh-CN"/>
              </w:rPr>
              <w:t>注：</w:t>
            </w:r>
            <w:r>
              <w:rPr>
                <w:rFonts w:hint="eastAsia" w:asciiTheme="minorEastAsia" w:hAnsiTheme="minorEastAsia" w:eastAsiaTheme="minorEastAsia" w:cstheme="minorEastAsia"/>
                <w:sz w:val="24"/>
                <w:szCs w:val="24"/>
              </w:rPr>
              <w:t>须提供</w:t>
            </w:r>
            <w:r>
              <w:rPr>
                <w:rFonts w:hint="eastAsia" w:asciiTheme="minorEastAsia" w:hAnsiTheme="minorEastAsia" w:cstheme="minorEastAsia"/>
                <w:sz w:val="24"/>
                <w:szCs w:val="24"/>
                <w:lang w:val="en-US" w:eastAsia="zh-CN"/>
              </w:rPr>
              <w:t>人员</w:t>
            </w:r>
            <w:r>
              <w:rPr>
                <w:rFonts w:hint="eastAsia" w:asciiTheme="minorEastAsia" w:hAnsiTheme="minorEastAsia" w:eastAsiaTheme="minorEastAsia" w:cstheme="minorEastAsia"/>
                <w:color w:val="auto"/>
                <w:sz w:val="24"/>
                <w:szCs w:val="24"/>
                <w:highlight w:val="none"/>
                <w:lang w:val="en-US" w:eastAsia="zh-Hans"/>
              </w:rPr>
              <w:t>有效</w:t>
            </w:r>
            <w:r>
              <w:rPr>
                <w:rFonts w:hint="eastAsia" w:asciiTheme="minorEastAsia" w:hAnsiTheme="minorEastAsia" w:eastAsiaTheme="minorEastAsia" w:cstheme="minorEastAsia"/>
                <w:sz w:val="24"/>
                <w:szCs w:val="24"/>
              </w:rPr>
              <w:t>的身份证和以上相关人员的证书复印件及社保管理部门出具的自本招标项目投标截止时间前六个月（不含投标截止时间的当月）中任一月份投标人单位为其缴纳的社保证明材料复印件，未提供或证明材料提供不全的不得分</w:t>
            </w:r>
            <w:r>
              <w:rPr>
                <w:rFonts w:hint="eastAsia" w:asciiTheme="minorEastAsia" w:hAnsiTheme="minorEastAsia" w:eastAsiaTheme="minorEastAsia" w:cstheme="minorEastAsia"/>
                <w:sz w:val="24"/>
                <w:szCs w:val="24"/>
                <w:lang w:eastAsia="zh-CN"/>
              </w:rPr>
              <w:t>，</w:t>
            </w:r>
            <w:r>
              <w:rPr>
                <w:rFonts w:hint="eastAsia" w:ascii="宋体" w:hAnsi="宋体" w:eastAsia="宋体" w:cs="宋体"/>
                <w:kern w:val="0"/>
                <w:sz w:val="24"/>
              </w:rPr>
              <w:t>同一人</w:t>
            </w:r>
            <w:r>
              <w:rPr>
                <w:rFonts w:hint="eastAsia" w:ascii="宋体" w:hAnsi="宋体" w:eastAsia="宋体" w:cs="宋体"/>
                <w:kern w:val="0"/>
                <w:sz w:val="24"/>
                <w:lang w:val="en-US" w:eastAsia="zh-CN"/>
              </w:rPr>
              <w:t>员</w:t>
            </w:r>
            <w:r>
              <w:rPr>
                <w:rFonts w:hint="eastAsia" w:ascii="宋体" w:hAnsi="宋体" w:eastAsia="宋体" w:cs="宋体"/>
                <w:kern w:val="0"/>
                <w:sz w:val="24"/>
              </w:rPr>
              <w:t>具有多个证书的</w:t>
            </w:r>
            <w:r>
              <w:rPr>
                <w:rFonts w:hint="eastAsia" w:ascii="宋体" w:hAnsi="宋体" w:eastAsia="宋体" w:cs="宋体"/>
                <w:kern w:val="0"/>
                <w:sz w:val="24"/>
                <w:lang w:val="en-US" w:eastAsia="zh-CN"/>
              </w:rPr>
              <w:t>按</w:t>
            </w:r>
            <w:r>
              <w:rPr>
                <w:rFonts w:hint="eastAsia" w:ascii="宋体" w:hAnsi="宋体" w:eastAsia="宋体" w:cs="宋体"/>
                <w:kern w:val="0"/>
                <w:sz w:val="24"/>
              </w:rPr>
              <w:t>1分</w:t>
            </w:r>
            <w:r>
              <w:rPr>
                <w:rFonts w:hint="eastAsia" w:ascii="宋体" w:hAnsi="宋体" w:eastAsia="宋体" w:cs="宋体"/>
                <w:kern w:val="0"/>
                <w:sz w:val="24"/>
                <w:lang w:val="en-US" w:eastAsia="zh-CN"/>
              </w:rPr>
              <w:t>计</w:t>
            </w:r>
            <w:r>
              <w:rPr>
                <w:rFonts w:hint="eastAsia" w:asciiTheme="minorEastAsia" w:hAnsiTheme="minorEastAsia" w:eastAsiaTheme="minorEastAsia" w:cstheme="minorEastAsia"/>
                <w:color w:val="auto"/>
                <w:sz w:val="24"/>
                <w:szCs w:val="24"/>
                <w:highlight w:val="none"/>
                <w:lang w:val="en-US" w:eastAsia="zh-Hans"/>
              </w:rPr>
              <w:t>。项目负责人与技术负责人、</w:t>
            </w:r>
            <w:r>
              <w:rPr>
                <w:rFonts w:hint="eastAsia" w:ascii="宋体" w:hAnsi="宋体" w:eastAsia="宋体" w:cs="宋体"/>
                <w:sz w:val="24"/>
              </w:rPr>
              <w:t>项目组成员</w:t>
            </w:r>
            <w:r>
              <w:rPr>
                <w:rFonts w:hint="eastAsia" w:asciiTheme="minorEastAsia" w:hAnsiTheme="minorEastAsia" w:eastAsiaTheme="minorEastAsia" w:cstheme="minorEastAsia"/>
                <w:color w:val="auto"/>
                <w:sz w:val="24"/>
                <w:szCs w:val="24"/>
                <w:highlight w:val="none"/>
                <w:lang w:val="en-US" w:eastAsia="zh-Hans"/>
              </w:rPr>
              <w:t>不得重复。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widowControl/>
              <w:spacing w:line="360" w:lineRule="auto"/>
              <w:jc w:val="center"/>
              <w:textAlignment w:val="top"/>
              <w:rPr>
                <w:rFonts w:hint="default" w:ascii="宋体" w:hAnsi="宋体" w:eastAsia="宋体" w:cs="宋体"/>
                <w:sz w:val="24"/>
                <w:lang w:val="en-US" w:eastAsia="zh-CN"/>
              </w:rPr>
            </w:pPr>
            <w:r>
              <w:rPr>
                <w:rFonts w:hint="eastAsia" w:ascii="宋体" w:hAnsi="宋体" w:eastAsia="宋体" w:cs="宋体"/>
                <w:sz w:val="24"/>
                <w:lang w:val="en-US" w:eastAsia="zh-CN"/>
              </w:rPr>
              <w:t>6、企业实力</w:t>
            </w:r>
          </w:p>
        </w:tc>
        <w:tc>
          <w:tcPr>
            <w:tcW w:w="722"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w:t>
            </w:r>
          </w:p>
        </w:tc>
        <w:tc>
          <w:tcPr>
            <w:tcW w:w="688"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w:t>
            </w:r>
          </w:p>
        </w:tc>
        <w:tc>
          <w:tcPr>
            <w:tcW w:w="0" w:type="auto"/>
            <w:vAlign w:val="center"/>
          </w:tcPr>
          <w:p>
            <w:pPr>
              <w:pStyle w:val="3"/>
              <w:ind w:firstLine="0" w:firstLineChars="0"/>
              <w:rPr>
                <w:rFonts w:hint="eastAsia" w:asciiTheme="minorEastAsia" w:hAnsiTheme="minorEastAsia" w:eastAsiaTheme="minorEastAsia" w:cstheme="minorEastAsia"/>
                <w:spacing w:val="0"/>
                <w:kern w:val="2"/>
                <w:sz w:val="24"/>
                <w:szCs w:val="24"/>
                <w:lang w:eastAsia="zh-CN"/>
              </w:rPr>
            </w:pPr>
            <w:r>
              <w:rPr>
                <w:rFonts w:hint="eastAsia" w:asciiTheme="minorEastAsia" w:hAnsiTheme="minorEastAsia" w:eastAsiaTheme="minorEastAsia" w:cstheme="minorEastAsia"/>
                <w:spacing w:val="0"/>
                <w:kern w:val="2"/>
                <w:sz w:val="24"/>
                <w:szCs w:val="24"/>
              </w:rPr>
              <w:t>投标人具有三维数据治理、水利数据底板、数据汇聚管理相关软件著作权的，每提供一份软件著作权得1分，满分3分</w:t>
            </w:r>
            <w:r>
              <w:rPr>
                <w:rFonts w:hint="eastAsia" w:asciiTheme="minorEastAsia" w:hAnsiTheme="minorEastAsia" w:eastAsiaTheme="minorEastAsia" w:cstheme="minorEastAsia"/>
                <w:spacing w:val="0"/>
                <w:kern w:val="2"/>
                <w:sz w:val="24"/>
                <w:szCs w:val="24"/>
                <w:lang w:eastAsia="zh-CN"/>
              </w:rPr>
              <w:t>。</w:t>
            </w:r>
          </w:p>
          <w:p>
            <w:pPr>
              <w:pStyle w:val="3"/>
              <w:ind w:firstLine="0" w:firstLineChars="0"/>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spacing w:val="0"/>
                <w:kern w:val="2"/>
                <w:sz w:val="24"/>
                <w:szCs w:val="24"/>
                <w:lang w:val="en-US" w:eastAsia="zh-CN"/>
              </w:rPr>
              <w:t>注：须</w:t>
            </w:r>
            <w:r>
              <w:rPr>
                <w:rFonts w:hint="eastAsia" w:asciiTheme="minorEastAsia" w:hAnsiTheme="minorEastAsia" w:eastAsiaTheme="minorEastAsia" w:cstheme="minorEastAsia"/>
                <w:spacing w:val="0"/>
                <w:kern w:val="2"/>
                <w:sz w:val="24"/>
                <w:szCs w:val="24"/>
              </w:rPr>
              <w:t>提供有效的证书复印件</w:t>
            </w:r>
            <w:r>
              <w:rPr>
                <w:rFonts w:hint="eastAsia" w:asciiTheme="minorEastAsia" w:hAnsiTheme="minorEastAsia" w:eastAsiaTheme="minorEastAsia" w:cstheme="minorEastAsia"/>
                <w:spacing w:val="0"/>
                <w:kern w:val="2"/>
                <w:sz w:val="24"/>
                <w:szCs w:val="24"/>
                <w:lang w:val="en-US" w:eastAsia="zh-CN"/>
              </w:rPr>
              <w:t>并加盖投标人单位公章</w:t>
            </w:r>
            <w:r>
              <w:rPr>
                <w:rFonts w:hint="eastAsia" w:asciiTheme="minorEastAsia" w:hAnsiTheme="minorEastAsia" w:eastAsiaTheme="minorEastAsia" w:cstheme="minorEastAsia"/>
                <w:spacing w:val="0"/>
                <w:kern w:val="2"/>
                <w:sz w:val="24"/>
                <w:szCs w:val="24"/>
              </w:rPr>
              <w:t>，</w:t>
            </w:r>
            <w:r>
              <w:rPr>
                <w:rFonts w:hint="eastAsia" w:asciiTheme="minorEastAsia" w:hAnsiTheme="minorEastAsia" w:eastAsiaTheme="minorEastAsia" w:cstheme="minorEastAsia"/>
                <w:spacing w:val="0"/>
                <w:kern w:val="2"/>
                <w:sz w:val="24"/>
                <w:szCs w:val="24"/>
                <w:lang w:val="en-US" w:eastAsia="zh-CN"/>
              </w:rPr>
              <w:t>未提供不得分</w:t>
            </w:r>
            <w:r>
              <w:rPr>
                <w:rFonts w:hint="eastAsia" w:asciiTheme="minorEastAsia" w:hAnsiTheme="minorEastAsia" w:eastAsiaTheme="minorEastAsia" w:cstheme="minorEastAsia"/>
                <w:spacing w:val="0"/>
                <w:kern w:val="2"/>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widowControl/>
              <w:spacing w:line="360" w:lineRule="auto"/>
              <w:jc w:val="center"/>
              <w:textAlignment w:val="top"/>
              <w:rPr>
                <w:rFonts w:hint="default" w:eastAsia="宋体" w:asciiTheme="minorEastAsia" w:hAnsiTheme="minorEastAsia" w:cstheme="minorEastAsia"/>
                <w:sz w:val="24"/>
                <w:szCs w:val="24"/>
                <w:lang w:val="en-US" w:eastAsia="zh-CN"/>
              </w:rPr>
            </w:pPr>
            <w:r>
              <w:rPr>
                <w:rFonts w:hint="eastAsia" w:ascii="宋体" w:hAnsi="宋体" w:eastAsia="宋体" w:cs="宋体"/>
                <w:sz w:val="24"/>
                <w:szCs w:val="24"/>
                <w:lang w:val="en-US" w:eastAsia="zh-CN"/>
              </w:rPr>
              <w:t>7、满意度情况</w:t>
            </w:r>
          </w:p>
        </w:tc>
        <w:tc>
          <w:tcPr>
            <w:tcW w:w="722"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.00</w:t>
            </w:r>
          </w:p>
        </w:tc>
        <w:tc>
          <w:tcPr>
            <w:tcW w:w="688" w:type="dxa"/>
            <w:vAlign w:val="center"/>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w:t>
            </w:r>
          </w:p>
        </w:tc>
        <w:tc>
          <w:tcPr>
            <w:tcW w:w="0" w:type="auto"/>
            <w:vAlign w:val="center"/>
          </w:tcPr>
          <w:p>
            <w:pPr>
              <w:widowControl/>
              <w:spacing w:line="360" w:lineRule="auto"/>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根据投标人提供的</w:t>
            </w:r>
            <w:r>
              <w:rPr>
                <w:rFonts w:hint="eastAsia" w:asciiTheme="minorEastAsia" w:hAnsiTheme="minorEastAsia" w:eastAsiaTheme="minorEastAsia" w:cstheme="minorEastAsia"/>
                <w:color w:val="auto"/>
                <w:sz w:val="24"/>
                <w:szCs w:val="24"/>
                <w:highlight w:val="none"/>
                <w:lang w:val="en-US" w:eastAsia="zh-Hans"/>
              </w:rPr>
              <w:t>从2022年1月1日起至本项目投标截止时间止（日期以合同签订时间为准）</w:t>
            </w:r>
            <w:r>
              <w:rPr>
                <w:rFonts w:hint="eastAsia" w:asciiTheme="minorEastAsia" w:hAnsiTheme="minorEastAsia" w:cstheme="minorEastAsia"/>
                <w:sz w:val="24"/>
              </w:rPr>
              <w:t>，</w:t>
            </w:r>
            <w:r>
              <w:rPr>
                <w:rFonts w:hint="eastAsia" w:asciiTheme="minorEastAsia" w:hAnsiTheme="minorEastAsia" w:eastAsiaTheme="minorEastAsia" w:cstheme="minorEastAsia"/>
                <w:sz w:val="24"/>
                <w:szCs w:val="24"/>
              </w:rPr>
              <w:t>由投标人所完成的水利信息化类项目</w:t>
            </w:r>
            <w:r>
              <w:rPr>
                <w:rFonts w:hint="eastAsia" w:asciiTheme="minorEastAsia" w:hAnsiTheme="minorEastAsia" w:cstheme="minorEastAsia"/>
                <w:sz w:val="24"/>
              </w:rPr>
              <w:t>的业主满意度证明材料情况</w:t>
            </w:r>
            <w:r>
              <w:rPr>
                <w:rFonts w:hint="eastAsia" w:asciiTheme="minorEastAsia" w:hAnsiTheme="minorEastAsia" w:eastAsiaTheme="minorEastAsia" w:cstheme="minorEastAsia"/>
                <w:color w:val="auto"/>
                <w:sz w:val="24"/>
                <w:szCs w:val="24"/>
                <w:highlight w:val="none"/>
                <w:lang w:val="en-US" w:eastAsia="zh-Hans"/>
              </w:rPr>
              <w:t>进行评分：</w:t>
            </w:r>
            <w:r>
              <w:rPr>
                <w:rFonts w:hint="eastAsia" w:asciiTheme="minorEastAsia" w:hAnsiTheme="minorEastAsia" w:cstheme="minorEastAsia"/>
                <w:sz w:val="24"/>
              </w:rPr>
              <w:t>每提供一份完整的业主满意度证明材料（评价意见须为满意、良好、优秀、90分及以上等同类评价或出具感谢信）</w:t>
            </w:r>
            <w:r>
              <w:rPr>
                <w:rFonts w:hint="eastAsia" w:asciiTheme="minorEastAsia" w:hAnsiTheme="minorEastAsia" w:eastAsiaTheme="minorEastAsia" w:cstheme="minorEastAsia"/>
                <w:sz w:val="24"/>
                <w:szCs w:val="24"/>
              </w:rPr>
              <w:t>的得1分，满分2分。</w:t>
            </w:r>
          </w:p>
          <w:p>
            <w:pPr>
              <w:widowControl/>
              <w:spacing w:line="360" w:lineRule="auto"/>
              <w:textAlignment w:val="top"/>
              <w:rPr>
                <w:rFonts w:hint="eastAsia"/>
              </w:rPr>
            </w:pPr>
            <w:r>
              <w:rPr>
                <w:rFonts w:hint="eastAsia" w:asciiTheme="minorEastAsia" w:hAnsiTheme="minorEastAsia" w:cstheme="minorEastAsia"/>
                <w:color w:val="auto"/>
                <w:sz w:val="24"/>
                <w:szCs w:val="24"/>
                <w:highlight w:val="none"/>
                <w:lang w:val="en-US" w:eastAsia="zh-CN"/>
              </w:rPr>
              <w:t>注：</w:t>
            </w:r>
            <w:r>
              <w:rPr>
                <w:rFonts w:hint="eastAsia" w:asciiTheme="minorEastAsia" w:hAnsiTheme="minorEastAsia" w:cstheme="minorEastAsia"/>
                <w:sz w:val="24"/>
              </w:rPr>
              <w:t>须提供有关项目业主方盖章的满意度评价意见表或感谢信复印件并加盖投标人公章，同一业主单位不重复得分。本项评分与“</w:t>
            </w:r>
            <w:r>
              <w:rPr>
                <w:rFonts w:hint="eastAsia" w:ascii="Times New Roman" w:hAnsi="Times New Roman" w:cs="Times New Roman"/>
                <w:kern w:val="0"/>
                <w:sz w:val="24"/>
              </w:rPr>
              <w:t>业绩情况1</w:t>
            </w:r>
            <w:r>
              <w:rPr>
                <w:rFonts w:hint="eastAsia" w:ascii="Times New Roman" w:hAnsi="Times New Roman" w:cs="Times New Roman"/>
                <w:kern w:val="0"/>
                <w:sz w:val="24"/>
                <w:lang w:eastAsia="zh-CN"/>
              </w:rPr>
              <w:t>、</w:t>
            </w:r>
            <w:r>
              <w:rPr>
                <w:rFonts w:hint="eastAsia" w:ascii="Times New Roman" w:hAnsi="Times New Roman" w:cs="Times New Roman"/>
                <w:kern w:val="0"/>
                <w:sz w:val="24"/>
              </w:rPr>
              <w:t>业绩情况</w:t>
            </w:r>
            <w:r>
              <w:rPr>
                <w:rFonts w:hint="eastAsia" w:ascii="Times New Roman" w:hAnsi="Times New Roman" w:cs="Times New Roman"/>
                <w:kern w:val="0"/>
                <w:sz w:val="24"/>
                <w:lang w:val="en-US" w:eastAsia="zh-CN"/>
              </w:rPr>
              <w:t>2</w:t>
            </w:r>
            <w:r>
              <w:rPr>
                <w:rFonts w:hint="eastAsia" w:asciiTheme="minorEastAsia" w:hAnsiTheme="minorEastAsia" w:cstheme="minorEastAsia"/>
                <w:sz w:val="24"/>
              </w:rPr>
              <w:t>”项评分提供相同项目的证明材料不重复得分。</w:t>
            </w:r>
          </w:p>
        </w:tc>
      </w:tr>
    </w:tbl>
    <w:p>
      <w:pPr>
        <w:pStyle w:val="11"/>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※除本章第6.3条第（3）款规定情形和落实政府采购政策需进行的价格扣除情形外，不能对投标人的投标报价进行任何调整。</w:t>
      </w:r>
    </w:p>
    <w:p>
      <w:pPr>
        <w:pStyle w:val="11"/>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（3）中标候选人排列规则顺序如下：</w:t>
      </w:r>
    </w:p>
    <w:p>
      <w:pPr>
        <w:pStyle w:val="11"/>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a.按照评标总得分（FA）由高到低顺序排列。</w:t>
      </w:r>
    </w:p>
    <w:p>
      <w:pPr>
        <w:pStyle w:val="11"/>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b.评标总得分（FA）相同的，按照评标价（即价格扣除后的投标报价）由低到高顺序排列。</w:t>
      </w:r>
    </w:p>
    <w:p>
      <w:pPr>
        <w:pStyle w:val="11"/>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c.评标总得分（FA）且评标价（即价格扣除后的投标报价）相同的并列。</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8、其他规定</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8.1评标应全程保密且不得透露给任一投标人或与评标工作无关的人员。</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8.2评标将进行全程实时录音录像，录音录像资料随采购文件一并存档。</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8.3若投标人有任何试图干扰具体评标事务，影响评标委员会独立履行职责的行为，其投标无效且不予退还投标保证金或通过投标保函进行索赔。情节严重的，由财政部门列入不良行为记录。</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8.4其他：无。</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第五章 招标内容及要求</w:t>
      </w:r>
    </w:p>
    <w:p>
      <w:pPr>
        <w:pStyle w:val="11"/>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一、项目概况（采购标的）</w:t>
      </w:r>
    </w:p>
    <w:p>
      <w:pPr>
        <w:pStyle w:val="11"/>
        <w:keepNext w:val="0"/>
        <w:keepLines w:val="0"/>
        <w:pageBreakBefore w:val="0"/>
        <w:kinsoku/>
        <w:wordWrap/>
        <w:overflowPunct/>
        <w:topLinePunct w:val="0"/>
        <w:autoSpaceDE/>
        <w:autoSpaceDN/>
        <w:bidi w:val="0"/>
        <w:adjustRightInd/>
        <w:snapToGrid/>
        <w:spacing w:line="360" w:lineRule="auto"/>
        <w:ind w:firstLine="0"/>
        <w:jc w:val="both"/>
        <w:textAlignment w:val="auto"/>
        <w:rPr>
          <w:rFonts w:hint="default" w:asciiTheme="minorEastAsia" w:hAnsiTheme="minorEastAsia" w:eastAsiaTheme="minorEastAsia" w:cstheme="minorEastAsia"/>
          <w:sz w:val="22"/>
          <w:lang w:val="en-US" w:eastAsia="zh-CN"/>
        </w:rPr>
      </w:pPr>
      <w:r>
        <w:rPr>
          <w:rFonts w:hint="eastAsia" w:asciiTheme="minorEastAsia" w:hAnsiTheme="minorEastAsia" w:cstheme="minorEastAsia"/>
          <w:sz w:val="22"/>
          <w:lang w:val="en-US" w:eastAsia="zh-CN"/>
        </w:rPr>
        <w:t>采购包1：</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C00000"/>
        </w:rPr>
      </w:pPr>
      <w:r>
        <w:rPr>
          <w:rFonts w:hint="eastAsia" w:asciiTheme="minorEastAsia" w:hAnsiTheme="minorEastAsia" w:eastAsiaTheme="minorEastAsia" w:cstheme="minorEastAsia"/>
          <w:color w:val="C00000"/>
          <w:sz w:val="22"/>
        </w:rPr>
        <w:t>随着极端天气事件的频繁发生，台风影响偏多偏强，福建省出现多次严重的暴雨洪涝灾害事件，洪水呈现区域性多发、频发和重发的态势</w:t>
      </w:r>
      <w:r>
        <w:rPr>
          <w:rFonts w:hint="eastAsia" w:asciiTheme="minorEastAsia" w:hAnsiTheme="minorEastAsia" w:cstheme="minorEastAsia"/>
          <w:color w:val="C00000"/>
          <w:sz w:val="22"/>
          <w:lang w:eastAsia="zh-CN"/>
        </w:rPr>
        <w:t>。</w:t>
      </w:r>
      <w:r>
        <w:rPr>
          <w:rFonts w:hint="eastAsia" w:asciiTheme="minorEastAsia" w:hAnsiTheme="minorEastAsia" w:eastAsiaTheme="minorEastAsia" w:cstheme="minorEastAsia"/>
          <w:color w:val="C00000"/>
          <w:sz w:val="22"/>
        </w:rPr>
        <w:t>经过多年水文测站的建设和发展，虽然已建成多处水文流量站，拥有一定的水文测流基础，然而现有</w:t>
      </w:r>
      <w:r>
        <w:rPr>
          <w:rFonts w:hint="eastAsia" w:asciiTheme="minorEastAsia" w:hAnsiTheme="minorEastAsia" w:cstheme="minorEastAsia"/>
          <w:color w:val="C00000"/>
          <w:sz w:val="22"/>
          <w:lang w:eastAsia="zh-CN"/>
        </w:rPr>
        <w:t>超标洪水</w:t>
      </w:r>
      <w:r>
        <w:rPr>
          <w:rFonts w:hint="eastAsia" w:asciiTheme="minorEastAsia" w:hAnsiTheme="minorEastAsia" w:eastAsiaTheme="minorEastAsia" w:cstheme="minorEastAsia"/>
          <w:color w:val="C00000"/>
          <w:sz w:val="22"/>
        </w:rPr>
        <w:t>测流能力存在不足</w:t>
      </w:r>
      <w:r>
        <w:rPr>
          <w:rFonts w:hint="eastAsia" w:asciiTheme="minorEastAsia" w:hAnsiTheme="minorEastAsia" w:cstheme="minorEastAsia"/>
          <w:color w:val="C00000"/>
          <w:sz w:val="22"/>
          <w:lang w:eastAsia="zh-CN"/>
        </w:rPr>
        <w:t>，</w:t>
      </w:r>
      <w:r>
        <w:rPr>
          <w:rFonts w:hint="eastAsia" w:asciiTheme="minorEastAsia" w:hAnsiTheme="minorEastAsia" w:eastAsiaTheme="minorEastAsia" w:cstheme="minorEastAsia"/>
          <w:color w:val="C00000"/>
          <w:sz w:val="22"/>
        </w:rPr>
        <w:t>亟待建设一批高标准的洪水监测站，以提升监测精度、优化数据传输、增强预警能力，为防洪减灾筑牢基础防线，保障人民群众的生命财产安全。</w:t>
      </w:r>
    </w:p>
    <w:p>
      <w:pPr>
        <w:pStyle w:val="11"/>
        <w:keepNext w:val="0"/>
        <w:keepLines w:val="0"/>
        <w:pageBreakBefore w:val="0"/>
        <w:kinsoku/>
        <w:wordWrap/>
        <w:overflowPunct/>
        <w:topLinePunct w:val="0"/>
        <w:autoSpaceDE/>
        <w:autoSpaceDN/>
        <w:bidi w:val="0"/>
        <w:adjustRightInd/>
        <w:snapToGrid/>
        <w:spacing w:line="360" w:lineRule="auto"/>
        <w:ind w:firstLine="482"/>
        <w:jc w:val="left"/>
        <w:textAlignment w:val="auto"/>
        <w:rPr>
          <w:rFonts w:hint="eastAsia" w:asciiTheme="minorEastAsia" w:hAnsiTheme="minorEastAsia" w:eastAsiaTheme="minorEastAsia" w:cstheme="minorEastAsia"/>
          <w:color w:val="C00000"/>
          <w:sz w:val="22"/>
        </w:rPr>
      </w:pPr>
      <w:r>
        <w:rPr>
          <w:rFonts w:hint="eastAsia" w:asciiTheme="minorEastAsia" w:hAnsiTheme="minorEastAsia" w:eastAsiaTheme="minorEastAsia" w:cstheme="minorEastAsia"/>
          <w:color w:val="C00000"/>
          <w:sz w:val="22"/>
        </w:rPr>
        <w:t>为提升洪水监测能力，本年度计划在永泰站、浦南站、将乐站、洋口站、七里街站、建阳站、松溪站、邵武站共8个测站试点建设高标准超标洪水监测站，基于新一代图像识别-视觉测流技术，将视觉测流系统和无人机视觉巡测系统搭建至周边站点资源，配备相应的数据服务，确保在超标准洪水条件下，测流设备能够持续、准确地采集关键数据，测量结果及时传输至水文数据接收平台。并利用人工智能技术，提升洪水监测精度与效率，优化测流方案，提升高洪时水文监测和应对能力。同时形成可复制、可推广的高标准洪水监测站建设模式，为全省水文监测现代化提供示范经验。</w:t>
      </w:r>
    </w:p>
    <w:p>
      <w:pPr>
        <w:pStyle w:val="11"/>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heme="minorEastAsia" w:hAnsiTheme="minorEastAsia" w:cstheme="minorEastAsia"/>
          <w:sz w:val="22"/>
          <w:lang w:val="en-US" w:eastAsia="zh-CN"/>
        </w:rPr>
      </w:pPr>
      <w:r>
        <w:rPr>
          <w:rFonts w:hint="eastAsia" w:asciiTheme="minorEastAsia" w:hAnsiTheme="minorEastAsia" w:cstheme="minorEastAsia"/>
          <w:sz w:val="22"/>
          <w:lang w:val="en-US" w:eastAsia="zh-CN"/>
        </w:rPr>
        <w:t>采购包2：</w:t>
      </w:r>
    </w:p>
    <w:p>
      <w:pPr>
        <w:pStyle w:val="3"/>
      </w:pPr>
      <w:r>
        <w:rPr>
          <w:rFonts w:hint="eastAsia"/>
        </w:rPr>
        <w:t>服务背景</w:t>
      </w:r>
      <w:r>
        <w:rPr>
          <w:rFonts w:hint="eastAsia"/>
          <w:lang w:eastAsia="zh-CN"/>
        </w:rPr>
        <w:t>：为提升洪水监测能力，</w:t>
      </w:r>
      <w:r>
        <w:rPr>
          <w:rFonts w:hint="eastAsia"/>
          <w:lang w:val="en-US" w:eastAsia="zh-CN"/>
        </w:rPr>
        <w:t>福建</w:t>
      </w:r>
      <w:r>
        <w:rPr>
          <w:rFonts w:hint="eastAsia"/>
          <w:lang w:eastAsia="zh-CN"/>
        </w:rPr>
        <w:t>省水文中心本年度计划在永泰站、浦南站、将乐站、洋口站、七里街站、建阳站、松溪站、邵武站共8个测站试点建设高标准超标洪水监测站，基于新一代图像识别-视觉测流技术，将视觉测流系统和无人机视觉巡测系统搭建至通讯基站铁塔，配备相应的数据服务，确保在超标准洪水条件下，测流设备能够持续、准确地采集关键数据，并利用人工智能技术，提升洪水监测精度与效率，优化测流方案，提升高洪时水文监测和应对能力。同时形成可复制、可推广的高标准洪水监测站建设模式，为全省水文监测现代化提供示范经验。为规范整合地理信息资源，进一步加强地理信息数据在高洪时水文监测和应对中的应用，支撑高洪情景快速模拟与成果共享，拟开展三维GIS软件数据服务</w:t>
      </w:r>
      <w:r>
        <w:rPr>
          <w:rFonts w:hint="eastAsia"/>
        </w:rPr>
        <w:t>。</w:t>
      </w:r>
    </w:p>
    <w:p>
      <w:pPr>
        <w:pStyle w:val="3"/>
      </w:pPr>
      <w:r>
        <w:rPr>
          <w:rFonts w:hint="eastAsia"/>
        </w:rPr>
        <w:t>服务目标</w:t>
      </w:r>
      <w:r>
        <w:rPr>
          <w:rFonts w:hint="eastAsia"/>
          <w:lang w:eastAsia="zh-CN"/>
        </w:rPr>
        <w:t>：</w:t>
      </w:r>
      <w:r>
        <w:rPr>
          <w:rFonts w:hint="eastAsia"/>
        </w:rPr>
        <w:t>构建统一、规范、高效的地理信息数据/服务管理体系，全面提升地理信息数据在水情监测、预报、预警、预演、会商等水文核心业务中的支撑能力，促进地理信息与水文业务深度融合，为智慧水文发展提供有力支撑。</w:t>
      </w:r>
    </w:p>
    <w:p>
      <w:pPr>
        <w:pStyle w:val="11"/>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heme="minorEastAsia" w:hAnsiTheme="minorEastAsia" w:cstheme="minorEastAsia"/>
          <w:sz w:val="22"/>
          <w:lang w:val="en-US" w:eastAsia="zh-CN"/>
        </w:rPr>
      </w:pPr>
    </w:p>
    <w:p>
      <w:pPr>
        <w:pStyle w:val="11"/>
        <w:keepNext w:val="0"/>
        <w:keepLines w:val="0"/>
        <w:pageBreakBefore w:val="0"/>
        <w:kinsoku/>
        <w:wordWrap/>
        <w:overflowPunct/>
        <w:topLinePunct w:val="0"/>
        <w:autoSpaceDE/>
        <w:autoSpaceDN/>
        <w:bidi w:val="0"/>
        <w:adjustRightInd/>
        <w:snapToGrid/>
        <w:spacing w:line="360" w:lineRule="auto"/>
        <w:ind w:firstLine="0"/>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二、技术和服务要求（以“★”标示的内容为不允许负偏离的实质性要求）</w:t>
      </w:r>
    </w:p>
    <w:p>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outlineLvl w:val="1"/>
        <w:rPr>
          <w:rFonts w:hint="eastAsia" w:asciiTheme="minorEastAsia" w:hAnsiTheme="minorEastAsia" w:eastAsiaTheme="minorEastAsia" w:cstheme="minorEastAsia"/>
          <w:b/>
          <w:bCs/>
          <w:snapToGrid w:val="0"/>
          <w:color w:val="auto"/>
          <w:spacing w:val="-3"/>
          <w:kern w:val="0"/>
          <w:sz w:val="32"/>
          <w:szCs w:val="32"/>
          <w:highlight w:val="none"/>
          <w:lang w:val="en-US" w:eastAsia="zh-CN"/>
        </w:rPr>
      </w:pPr>
      <w:r>
        <w:rPr>
          <w:rFonts w:hint="eastAsia" w:asciiTheme="minorEastAsia" w:hAnsiTheme="minorEastAsia" w:eastAsiaTheme="minorEastAsia" w:cstheme="minorEastAsia"/>
          <w:b/>
          <w:bCs/>
          <w:snapToGrid w:val="0"/>
          <w:color w:val="auto"/>
          <w:spacing w:val="-3"/>
          <w:kern w:val="0"/>
          <w:sz w:val="32"/>
          <w:szCs w:val="32"/>
          <w:highlight w:val="none"/>
          <w:lang w:val="en-US" w:eastAsia="zh-CN"/>
        </w:rPr>
        <w:t>采购包1</w:t>
      </w:r>
    </w:p>
    <w:p>
      <w:pPr>
        <w:pStyle w:val="3"/>
        <w:keepNext w:val="0"/>
        <w:keepLines w:val="0"/>
        <w:pageBreakBefore w:val="0"/>
        <w:widowControl/>
        <w:numPr>
          <w:ilvl w:val="0"/>
          <w:numId w:val="0"/>
        </w:numPr>
        <w:kinsoku/>
        <w:wordWrap w:val="0"/>
        <w:overflowPunct/>
        <w:topLinePunct/>
        <w:autoSpaceDE/>
        <w:autoSpaceDN/>
        <w:bidi w:val="0"/>
        <w:adjustRightInd w:val="0"/>
        <w:snapToGrid w:val="0"/>
        <w:spacing w:line="360" w:lineRule="auto"/>
        <w:ind w:firstLine="0" w:firstLineChars="0"/>
        <w:jc w:val="left"/>
        <w:textAlignment w:val="baseline"/>
        <w:outlineLvl w:val="1"/>
        <w:rPr>
          <w:rFonts w:hint="eastAsia" w:asciiTheme="minorEastAsia" w:hAnsiTheme="minorEastAsia" w:eastAsiaTheme="minorEastAsia" w:cstheme="minorEastAsia"/>
          <w:b/>
          <w:bCs/>
          <w:snapToGrid/>
          <w:color w:val="auto"/>
          <w:spacing w:val="-1"/>
          <w:kern w:val="2"/>
          <w:sz w:val="24"/>
          <w:szCs w:val="24"/>
          <w:highlight w:val="none"/>
          <w:lang w:val="en-US" w:eastAsia="zh-CN"/>
        </w:rPr>
      </w:pPr>
      <w:r>
        <w:rPr>
          <w:rFonts w:hint="eastAsia" w:asciiTheme="minorEastAsia" w:hAnsiTheme="minorEastAsia" w:eastAsiaTheme="minorEastAsia" w:cstheme="minorEastAsia"/>
          <w:b/>
          <w:bCs/>
          <w:snapToGrid w:val="0"/>
          <w:color w:val="auto"/>
          <w:kern w:val="0"/>
          <w:sz w:val="24"/>
          <w:szCs w:val="24"/>
          <w:highlight w:val="none"/>
          <w:lang w:val="en-US" w:eastAsia="zh-Hans"/>
        </w:rPr>
        <w:t>★</w:t>
      </w:r>
      <w:r>
        <w:rPr>
          <w:rFonts w:hint="eastAsia" w:asciiTheme="minorEastAsia" w:hAnsiTheme="minorEastAsia" w:eastAsiaTheme="minorEastAsia" w:cstheme="minorEastAsia"/>
          <w:b/>
          <w:bCs/>
          <w:snapToGrid/>
          <w:color w:val="auto"/>
          <w:spacing w:val="-1"/>
          <w:kern w:val="2"/>
          <w:sz w:val="24"/>
          <w:szCs w:val="24"/>
          <w:highlight w:val="none"/>
          <w:lang w:val="en-US" w:eastAsia="zh-CN"/>
        </w:rPr>
        <w:t>一、</w:t>
      </w:r>
      <w:r>
        <w:rPr>
          <w:rFonts w:hint="eastAsia" w:asciiTheme="minorEastAsia" w:hAnsiTheme="minorEastAsia" w:eastAsiaTheme="minorEastAsia" w:cstheme="minorEastAsia"/>
          <w:b/>
          <w:bCs/>
          <w:snapToGrid/>
          <w:color w:val="auto"/>
          <w:spacing w:val="-1"/>
          <w:kern w:val="2"/>
          <w:sz w:val="24"/>
          <w:szCs w:val="24"/>
          <w:highlight w:val="none"/>
          <w:lang w:eastAsia="en-US"/>
        </w:rPr>
        <w:t>总体</w:t>
      </w:r>
      <w:r>
        <w:rPr>
          <w:rFonts w:hint="eastAsia" w:asciiTheme="minorEastAsia" w:hAnsiTheme="minorEastAsia" w:eastAsiaTheme="minorEastAsia" w:cstheme="minorEastAsia"/>
          <w:b/>
          <w:bCs/>
          <w:snapToGrid/>
          <w:color w:val="auto"/>
          <w:spacing w:val="-1"/>
          <w:kern w:val="2"/>
          <w:sz w:val="24"/>
          <w:szCs w:val="24"/>
          <w:highlight w:val="none"/>
          <w:lang w:val="en-US" w:eastAsia="zh-CN"/>
        </w:rPr>
        <w:t>服务要求</w:t>
      </w:r>
    </w:p>
    <w:p>
      <w:pPr>
        <w:pStyle w:val="3"/>
        <w:numPr>
          <w:ilvl w:val="0"/>
          <w:numId w:val="0"/>
        </w:numPr>
        <w:wordWrap w:val="0"/>
        <w:topLinePunct/>
        <w:spacing w:line="360" w:lineRule="auto"/>
        <w:ind w:firstLine="476" w:firstLineChars="200"/>
        <w:rPr>
          <w:rFonts w:hint="eastAsia" w:asciiTheme="minorEastAsia" w:hAnsiTheme="minorEastAsia" w:eastAsiaTheme="minorEastAsia" w:cstheme="minorEastAsia"/>
          <w:b w:val="0"/>
          <w:bCs w:val="0"/>
          <w:snapToGrid/>
          <w:color w:val="auto"/>
          <w:kern w:val="2"/>
          <w:sz w:val="24"/>
          <w:szCs w:val="24"/>
          <w:highlight w:val="none"/>
          <w:lang w:val="en-US" w:eastAsia="zh-CN"/>
        </w:rPr>
      </w:pPr>
      <w:r>
        <w:rPr>
          <w:rFonts w:hint="eastAsia" w:asciiTheme="minorEastAsia" w:hAnsiTheme="minorEastAsia" w:eastAsiaTheme="minorEastAsia" w:cstheme="minorEastAsia"/>
          <w:b w:val="0"/>
          <w:bCs w:val="0"/>
          <w:snapToGrid/>
          <w:color w:val="auto"/>
          <w:kern w:val="2"/>
          <w:sz w:val="24"/>
          <w:szCs w:val="24"/>
          <w:highlight w:val="none"/>
          <w:lang w:val="en-US" w:eastAsia="zh-CN"/>
        </w:rPr>
        <w:t>1.1</w:t>
      </w:r>
      <w:r>
        <w:rPr>
          <w:rFonts w:hint="eastAsia" w:asciiTheme="minorEastAsia" w:hAnsiTheme="minorEastAsia" w:eastAsiaTheme="minorEastAsia" w:cstheme="minorEastAsia"/>
          <w:b w:val="0"/>
          <w:bCs w:val="0"/>
          <w:snapToGrid/>
          <w:color w:val="auto"/>
          <w:kern w:val="2"/>
          <w:sz w:val="24"/>
          <w:szCs w:val="24"/>
          <w:highlight w:val="none"/>
          <w:lang w:val="en-US" w:eastAsia="zh-Hans"/>
        </w:rPr>
        <w:t>利用建阳站、松溪站、将乐站附近</w:t>
      </w:r>
      <w:r>
        <w:rPr>
          <w:rFonts w:hint="eastAsia" w:asciiTheme="minorEastAsia" w:hAnsiTheme="minorEastAsia" w:eastAsiaTheme="minorEastAsia" w:cstheme="minorEastAsia"/>
          <w:b w:val="0"/>
          <w:bCs w:val="0"/>
          <w:snapToGrid/>
          <w:color w:val="auto"/>
          <w:kern w:val="2"/>
          <w:sz w:val="24"/>
          <w:szCs w:val="24"/>
          <w:highlight w:val="none"/>
          <w:lang w:val="en-US" w:eastAsia="zh-CN"/>
        </w:rPr>
        <w:t>站点资源</w:t>
      </w:r>
      <w:r>
        <w:rPr>
          <w:rFonts w:hint="eastAsia" w:asciiTheme="minorEastAsia" w:hAnsiTheme="minorEastAsia" w:eastAsiaTheme="minorEastAsia" w:cstheme="minorEastAsia"/>
          <w:b w:val="0"/>
          <w:bCs w:val="0"/>
          <w:snapToGrid/>
          <w:color w:val="auto"/>
          <w:kern w:val="2"/>
          <w:sz w:val="24"/>
          <w:szCs w:val="24"/>
          <w:highlight w:val="none"/>
          <w:lang w:val="en-US" w:eastAsia="zh-Hans"/>
        </w:rPr>
        <w:t>作为支撑平台，</w:t>
      </w:r>
      <w:r>
        <w:rPr>
          <w:rFonts w:hint="eastAsia" w:asciiTheme="minorEastAsia" w:hAnsiTheme="minorEastAsia" w:eastAsiaTheme="minorEastAsia" w:cstheme="minorEastAsia"/>
          <w:b w:val="0"/>
          <w:bCs w:val="0"/>
          <w:snapToGrid/>
          <w:color w:val="auto"/>
          <w:kern w:val="2"/>
          <w:sz w:val="24"/>
          <w:szCs w:val="24"/>
          <w:highlight w:val="none"/>
          <w:lang w:val="en-US" w:eastAsia="zh-CN"/>
        </w:rPr>
        <w:t>每站</w:t>
      </w:r>
      <w:r>
        <w:rPr>
          <w:rFonts w:hint="eastAsia" w:asciiTheme="minorEastAsia" w:hAnsiTheme="minorEastAsia" w:eastAsiaTheme="minorEastAsia" w:cstheme="minorEastAsia"/>
          <w:b w:val="0"/>
          <w:bCs w:val="0"/>
          <w:snapToGrid/>
          <w:color w:val="auto"/>
          <w:kern w:val="2"/>
          <w:sz w:val="24"/>
          <w:szCs w:val="24"/>
          <w:highlight w:val="none"/>
          <w:lang w:val="en-US" w:eastAsia="zh-Hans"/>
        </w:rPr>
        <w:t>安装</w:t>
      </w:r>
      <w:r>
        <w:rPr>
          <w:rFonts w:hint="eastAsia" w:asciiTheme="minorEastAsia" w:hAnsiTheme="minorEastAsia" w:eastAsiaTheme="minorEastAsia" w:cstheme="minorEastAsia"/>
          <w:b w:val="0"/>
          <w:bCs w:val="0"/>
          <w:snapToGrid/>
          <w:color w:val="auto"/>
          <w:kern w:val="2"/>
          <w:sz w:val="24"/>
          <w:szCs w:val="24"/>
          <w:highlight w:val="none"/>
          <w:lang w:val="en-US" w:eastAsia="zh-CN"/>
        </w:rPr>
        <w:t>1套</w:t>
      </w:r>
      <w:r>
        <w:rPr>
          <w:rFonts w:hint="eastAsia" w:asciiTheme="minorEastAsia" w:hAnsiTheme="minorEastAsia" w:eastAsiaTheme="minorEastAsia" w:cstheme="minorEastAsia"/>
          <w:b w:val="0"/>
          <w:bCs w:val="0"/>
          <w:snapToGrid/>
          <w:color w:val="auto"/>
          <w:kern w:val="2"/>
          <w:sz w:val="24"/>
          <w:szCs w:val="24"/>
          <w:highlight w:val="none"/>
          <w:lang w:val="en-US" w:eastAsia="zh-Hans"/>
        </w:rPr>
        <w:t>安装视觉流量监测</w:t>
      </w:r>
      <w:r>
        <w:rPr>
          <w:rFonts w:hint="eastAsia" w:asciiTheme="minorEastAsia" w:hAnsiTheme="minorEastAsia" w:eastAsiaTheme="minorEastAsia" w:cstheme="minorEastAsia"/>
          <w:b w:val="0"/>
          <w:bCs w:val="0"/>
          <w:snapToGrid/>
          <w:color w:val="auto"/>
          <w:kern w:val="2"/>
          <w:sz w:val="24"/>
          <w:szCs w:val="24"/>
          <w:highlight w:val="none"/>
          <w:lang w:val="en-US" w:eastAsia="zh-CN"/>
        </w:rPr>
        <w:t>服务</w:t>
      </w:r>
      <w:r>
        <w:rPr>
          <w:rFonts w:hint="eastAsia" w:asciiTheme="minorEastAsia" w:hAnsiTheme="minorEastAsia" w:eastAsiaTheme="minorEastAsia" w:cstheme="minorEastAsia"/>
          <w:b w:val="0"/>
          <w:bCs w:val="0"/>
          <w:snapToGrid/>
          <w:color w:val="auto"/>
          <w:kern w:val="2"/>
          <w:sz w:val="24"/>
          <w:szCs w:val="24"/>
          <w:highlight w:val="none"/>
          <w:lang w:val="en-US" w:eastAsia="zh-Hans"/>
        </w:rPr>
        <w:t>系统，</w:t>
      </w:r>
      <w:r>
        <w:rPr>
          <w:rFonts w:hint="eastAsia" w:asciiTheme="minorEastAsia" w:hAnsiTheme="minorEastAsia" w:eastAsiaTheme="minorEastAsia" w:cstheme="minorEastAsia"/>
          <w:b w:val="0"/>
          <w:bCs w:val="0"/>
          <w:snapToGrid/>
          <w:color w:val="auto"/>
          <w:kern w:val="2"/>
          <w:sz w:val="24"/>
          <w:szCs w:val="24"/>
          <w:highlight w:val="none"/>
          <w:lang w:val="en-US" w:eastAsia="zh-CN"/>
        </w:rPr>
        <w:t>提供4</w:t>
      </w:r>
      <w:r>
        <w:rPr>
          <w:rFonts w:hint="eastAsia" w:asciiTheme="minorEastAsia" w:hAnsiTheme="minorEastAsia" w:eastAsiaTheme="minorEastAsia" w:cstheme="minorEastAsia"/>
          <w:b w:val="0"/>
          <w:bCs w:val="0"/>
          <w:snapToGrid/>
          <w:color w:val="auto"/>
          <w:kern w:val="2"/>
          <w:sz w:val="24"/>
          <w:szCs w:val="24"/>
          <w:highlight w:val="none"/>
          <w:lang w:val="en-US" w:eastAsia="zh-Hans"/>
        </w:rPr>
        <w:t>套视觉水位计监测</w:t>
      </w:r>
      <w:r>
        <w:rPr>
          <w:rFonts w:hint="eastAsia" w:asciiTheme="minorEastAsia" w:hAnsiTheme="minorEastAsia" w:eastAsiaTheme="minorEastAsia" w:cstheme="minorEastAsia"/>
          <w:b w:val="0"/>
          <w:bCs w:val="0"/>
          <w:snapToGrid/>
          <w:color w:val="auto"/>
          <w:kern w:val="2"/>
          <w:sz w:val="24"/>
          <w:szCs w:val="24"/>
          <w:highlight w:val="none"/>
          <w:lang w:val="en-US" w:eastAsia="zh-CN"/>
        </w:rPr>
        <w:t>观测服务设备，</w:t>
      </w:r>
      <w:r>
        <w:rPr>
          <w:rFonts w:hint="eastAsia" w:asciiTheme="minorEastAsia" w:hAnsiTheme="minorEastAsia" w:eastAsiaTheme="minorEastAsia" w:cstheme="minorEastAsia"/>
          <w:b w:val="0"/>
          <w:bCs w:val="0"/>
          <w:snapToGrid/>
          <w:color w:val="auto"/>
          <w:kern w:val="2"/>
          <w:sz w:val="24"/>
          <w:szCs w:val="24"/>
          <w:highlight w:val="none"/>
          <w:lang w:val="en-US" w:eastAsia="zh-Hans"/>
        </w:rPr>
        <w:t>通过安装在监测河段的岸边的前端硬件设备，采集河面视频影像并经智能边缘计算网关计算出流速流量</w:t>
      </w:r>
      <w:r>
        <w:rPr>
          <w:rFonts w:hint="eastAsia" w:asciiTheme="minorEastAsia" w:hAnsiTheme="minorEastAsia" w:eastAsiaTheme="minorEastAsia" w:cstheme="minorEastAsia"/>
          <w:b w:val="0"/>
          <w:bCs w:val="0"/>
          <w:snapToGrid/>
          <w:color w:val="auto"/>
          <w:kern w:val="2"/>
          <w:sz w:val="24"/>
          <w:szCs w:val="24"/>
          <w:highlight w:val="none"/>
          <w:lang w:val="en-US" w:eastAsia="zh-CN"/>
        </w:rPr>
        <w:t>，同时提供墒情监测服务，并将</w:t>
      </w:r>
      <w:r>
        <w:rPr>
          <w:rFonts w:hint="eastAsia" w:asciiTheme="minorEastAsia" w:hAnsiTheme="minorEastAsia" w:eastAsiaTheme="minorEastAsia" w:cstheme="minorEastAsia"/>
          <w:b w:val="0"/>
          <w:bCs w:val="0"/>
          <w:snapToGrid/>
          <w:color w:val="auto"/>
          <w:kern w:val="2"/>
          <w:sz w:val="24"/>
          <w:szCs w:val="24"/>
          <w:highlight w:val="none"/>
          <w:lang w:val="en-US" w:eastAsia="en-US"/>
        </w:rPr>
        <w:t>测</w:t>
      </w:r>
      <w:r>
        <w:rPr>
          <w:rFonts w:hint="eastAsia" w:asciiTheme="minorEastAsia" w:hAnsiTheme="minorEastAsia" w:eastAsiaTheme="minorEastAsia" w:cstheme="minorEastAsia"/>
          <w:b w:val="0"/>
          <w:bCs w:val="0"/>
          <w:snapToGrid/>
          <w:color w:val="auto"/>
          <w:kern w:val="2"/>
          <w:sz w:val="24"/>
          <w:szCs w:val="24"/>
          <w:highlight w:val="none"/>
          <w:lang w:val="en-US" w:eastAsia="zh-CN"/>
        </w:rPr>
        <w:t>量</w:t>
      </w:r>
      <w:r>
        <w:rPr>
          <w:rFonts w:hint="eastAsia" w:asciiTheme="minorEastAsia" w:hAnsiTheme="minorEastAsia" w:eastAsiaTheme="minorEastAsia" w:cstheme="minorEastAsia"/>
          <w:b w:val="0"/>
          <w:bCs w:val="0"/>
          <w:snapToGrid/>
          <w:color w:val="auto"/>
          <w:kern w:val="2"/>
          <w:sz w:val="24"/>
          <w:szCs w:val="24"/>
          <w:highlight w:val="none"/>
          <w:lang w:val="en-US" w:eastAsia="en-US"/>
        </w:rPr>
        <w:t>结果</w:t>
      </w:r>
      <w:r>
        <w:rPr>
          <w:rFonts w:hint="eastAsia" w:asciiTheme="minorEastAsia" w:hAnsiTheme="minorEastAsia" w:eastAsiaTheme="minorEastAsia" w:cstheme="minorEastAsia"/>
          <w:b w:val="0"/>
          <w:bCs w:val="0"/>
          <w:snapToGrid/>
          <w:color w:val="auto"/>
          <w:kern w:val="2"/>
          <w:sz w:val="24"/>
          <w:szCs w:val="24"/>
          <w:highlight w:val="none"/>
          <w:lang w:val="en-US" w:eastAsia="zh-CN"/>
        </w:rPr>
        <w:t>及时传输至水文数据接收平台</w:t>
      </w:r>
      <w:r>
        <w:rPr>
          <w:rFonts w:hint="eastAsia" w:asciiTheme="minorEastAsia" w:hAnsiTheme="minorEastAsia" w:eastAsiaTheme="minorEastAsia" w:cstheme="minorEastAsia"/>
          <w:b w:val="0"/>
          <w:bCs w:val="0"/>
          <w:snapToGrid/>
          <w:color w:val="auto"/>
          <w:kern w:val="2"/>
          <w:sz w:val="24"/>
          <w:szCs w:val="24"/>
          <w:highlight w:val="none"/>
          <w:lang w:val="en-US" w:eastAsia="zh-Hans"/>
        </w:rPr>
        <w:t>。利用永泰站、浦南站、洋口站、邵武站、七里街站附近</w:t>
      </w:r>
      <w:r>
        <w:rPr>
          <w:rFonts w:hint="eastAsia" w:asciiTheme="minorEastAsia" w:hAnsiTheme="minorEastAsia" w:eastAsiaTheme="minorEastAsia" w:cstheme="minorEastAsia"/>
          <w:b w:val="0"/>
          <w:bCs w:val="0"/>
          <w:snapToGrid/>
          <w:color w:val="auto"/>
          <w:kern w:val="2"/>
          <w:sz w:val="24"/>
          <w:szCs w:val="24"/>
          <w:highlight w:val="none"/>
          <w:lang w:val="en-US" w:eastAsia="zh-CN"/>
        </w:rPr>
        <w:t>站点资源</w:t>
      </w:r>
      <w:r>
        <w:rPr>
          <w:rFonts w:hint="eastAsia" w:asciiTheme="minorEastAsia" w:hAnsiTheme="minorEastAsia" w:eastAsiaTheme="minorEastAsia" w:cstheme="minorEastAsia"/>
          <w:b w:val="0"/>
          <w:bCs w:val="0"/>
          <w:snapToGrid/>
          <w:color w:val="auto"/>
          <w:kern w:val="2"/>
          <w:sz w:val="24"/>
          <w:szCs w:val="24"/>
          <w:highlight w:val="none"/>
          <w:lang w:val="en-US" w:eastAsia="zh-Hans"/>
        </w:rPr>
        <w:t>作为支撑平台，</w:t>
      </w:r>
      <w:r>
        <w:rPr>
          <w:rFonts w:hint="eastAsia" w:asciiTheme="minorEastAsia" w:hAnsiTheme="minorEastAsia" w:eastAsiaTheme="minorEastAsia" w:cstheme="minorEastAsia"/>
          <w:b w:val="0"/>
          <w:bCs w:val="0"/>
          <w:snapToGrid/>
          <w:color w:val="auto"/>
          <w:kern w:val="2"/>
          <w:sz w:val="24"/>
          <w:szCs w:val="24"/>
          <w:highlight w:val="none"/>
          <w:lang w:val="en-US" w:eastAsia="zh-CN"/>
        </w:rPr>
        <w:t>每站</w:t>
      </w:r>
      <w:r>
        <w:rPr>
          <w:rFonts w:hint="eastAsia" w:asciiTheme="minorEastAsia" w:hAnsiTheme="minorEastAsia" w:eastAsiaTheme="minorEastAsia" w:cstheme="minorEastAsia"/>
          <w:b w:val="0"/>
          <w:bCs w:val="0"/>
          <w:snapToGrid/>
          <w:color w:val="auto"/>
          <w:kern w:val="2"/>
          <w:sz w:val="24"/>
          <w:szCs w:val="24"/>
          <w:highlight w:val="none"/>
          <w:lang w:val="en-US" w:eastAsia="zh-Hans"/>
        </w:rPr>
        <w:t>安装</w:t>
      </w:r>
      <w:r>
        <w:rPr>
          <w:rFonts w:hint="eastAsia" w:asciiTheme="minorEastAsia" w:hAnsiTheme="minorEastAsia" w:eastAsiaTheme="minorEastAsia" w:cstheme="minorEastAsia"/>
          <w:b w:val="0"/>
          <w:bCs w:val="0"/>
          <w:snapToGrid/>
          <w:color w:val="auto"/>
          <w:kern w:val="2"/>
          <w:sz w:val="24"/>
          <w:szCs w:val="24"/>
          <w:highlight w:val="none"/>
          <w:lang w:val="en-US" w:eastAsia="zh-CN"/>
        </w:rPr>
        <w:t>1套</w:t>
      </w:r>
      <w:r>
        <w:rPr>
          <w:rFonts w:hint="eastAsia" w:asciiTheme="minorEastAsia" w:hAnsiTheme="minorEastAsia" w:eastAsiaTheme="minorEastAsia" w:cstheme="minorEastAsia"/>
          <w:b w:val="0"/>
          <w:bCs w:val="0"/>
          <w:snapToGrid/>
          <w:color w:val="auto"/>
          <w:kern w:val="2"/>
          <w:sz w:val="24"/>
          <w:szCs w:val="24"/>
          <w:highlight w:val="none"/>
          <w:lang w:val="en-US" w:eastAsia="zh-Hans"/>
        </w:rPr>
        <w:t>无人机视觉巡测</w:t>
      </w:r>
      <w:r>
        <w:rPr>
          <w:rFonts w:hint="eastAsia" w:asciiTheme="minorEastAsia" w:hAnsiTheme="minorEastAsia" w:eastAsiaTheme="minorEastAsia" w:cstheme="minorEastAsia"/>
          <w:b w:val="0"/>
          <w:bCs w:val="0"/>
          <w:snapToGrid/>
          <w:color w:val="auto"/>
          <w:kern w:val="2"/>
          <w:sz w:val="24"/>
          <w:szCs w:val="24"/>
          <w:highlight w:val="none"/>
          <w:lang w:val="en-US" w:eastAsia="zh-CN"/>
        </w:rPr>
        <w:t>服务</w:t>
      </w:r>
      <w:r>
        <w:rPr>
          <w:rFonts w:hint="eastAsia" w:asciiTheme="minorEastAsia" w:hAnsiTheme="minorEastAsia" w:eastAsiaTheme="minorEastAsia" w:cstheme="minorEastAsia"/>
          <w:b w:val="0"/>
          <w:bCs w:val="0"/>
          <w:snapToGrid/>
          <w:color w:val="auto"/>
          <w:kern w:val="2"/>
          <w:sz w:val="24"/>
          <w:szCs w:val="24"/>
          <w:highlight w:val="none"/>
          <w:lang w:val="en-US" w:eastAsia="zh-Hans"/>
        </w:rPr>
        <w:t>系统，实现对河流及周边区域的实时监测。通过无人机搭载高分辨率摄像头和传感器，结合视觉算法，系统能够完成河流流量监测、水位变化监测等任务</w:t>
      </w:r>
      <w:r>
        <w:rPr>
          <w:rFonts w:hint="eastAsia" w:asciiTheme="minorEastAsia" w:hAnsiTheme="minorEastAsia" w:eastAsiaTheme="minorEastAsia" w:cstheme="minorEastAsia"/>
          <w:b w:val="0"/>
          <w:bCs w:val="0"/>
          <w:snapToGrid/>
          <w:color w:val="auto"/>
          <w:kern w:val="2"/>
          <w:sz w:val="24"/>
          <w:szCs w:val="24"/>
          <w:highlight w:val="none"/>
          <w:lang w:val="en-US" w:eastAsia="zh-CN"/>
        </w:rPr>
        <w:t>，同时提供墒情监测服务，并将</w:t>
      </w:r>
      <w:r>
        <w:rPr>
          <w:rFonts w:hint="eastAsia" w:asciiTheme="minorEastAsia" w:hAnsiTheme="minorEastAsia" w:eastAsiaTheme="minorEastAsia" w:cstheme="minorEastAsia"/>
          <w:b w:val="0"/>
          <w:bCs w:val="0"/>
          <w:snapToGrid/>
          <w:color w:val="auto"/>
          <w:kern w:val="2"/>
          <w:sz w:val="24"/>
          <w:szCs w:val="24"/>
          <w:highlight w:val="none"/>
          <w:lang w:val="en-US" w:eastAsia="en-US"/>
        </w:rPr>
        <w:t>测</w:t>
      </w:r>
      <w:r>
        <w:rPr>
          <w:rFonts w:hint="eastAsia" w:asciiTheme="minorEastAsia" w:hAnsiTheme="minorEastAsia" w:eastAsiaTheme="minorEastAsia" w:cstheme="minorEastAsia"/>
          <w:b w:val="0"/>
          <w:bCs w:val="0"/>
          <w:snapToGrid/>
          <w:color w:val="auto"/>
          <w:kern w:val="2"/>
          <w:sz w:val="24"/>
          <w:szCs w:val="24"/>
          <w:highlight w:val="none"/>
          <w:lang w:val="en-US" w:eastAsia="zh-CN"/>
        </w:rPr>
        <w:t>量</w:t>
      </w:r>
      <w:r>
        <w:rPr>
          <w:rFonts w:hint="eastAsia" w:asciiTheme="minorEastAsia" w:hAnsiTheme="minorEastAsia" w:eastAsiaTheme="minorEastAsia" w:cstheme="minorEastAsia"/>
          <w:b w:val="0"/>
          <w:bCs w:val="0"/>
          <w:snapToGrid/>
          <w:color w:val="auto"/>
          <w:kern w:val="2"/>
          <w:sz w:val="24"/>
          <w:szCs w:val="24"/>
          <w:highlight w:val="none"/>
          <w:lang w:val="en-US" w:eastAsia="en-US"/>
        </w:rPr>
        <w:t>结果</w:t>
      </w:r>
      <w:r>
        <w:rPr>
          <w:rFonts w:hint="eastAsia" w:asciiTheme="minorEastAsia" w:hAnsiTheme="minorEastAsia" w:eastAsiaTheme="minorEastAsia" w:cstheme="minorEastAsia"/>
          <w:b w:val="0"/>
          <w:bCs w:val="0"/>
          <w:snapToGrid/>
          <w:color w:val="auto"/>
          <w:kern w:val="2"/>
          <w:sz w:val="24"/>
          <w:szCs w:val="24"/>
          <w:highlight w:val="none"/>
          <w:lang w:val="en-US" w:eastAsia="zh-CN"/>
        </w:rPr>
        <w:t>及时传输至水文数据接收平台。</w:t>
      </w:r>
      <w:r>
        <w:rPr>
          <w:rFonts w:hint="eastAsia" w:asciiTheme="minorEastAsia" w:hAnsiTheme="minorEastAsia" w:eastAsiaTheme="minorEastAsia" w:cstheme="minorEastAsia"/>
          <w:b w:val="0"/>
          <w:bCs w:val="0"/>
          <w:snapToGrid/>
          <w:color w:val="auto"/>
          <w:kern w:val="2"/>
          <w:sz w:val="24"/>
          <w:szCs w:val="24"/>
          <w:highlight w:val="none"/>
          <w:lang w:val="en-US" w:eastAsia="zh-Hans"/>
        </w:rPr>
        <w:t>同时利用</w:t>
      </w:r>
      <w:r>
        <w:rPr>
          <w:rFonts w:hint="eastAsia" w:asciiTheme="minorEastAsia" w:hAnsiTheme="minorEastAsia" w:eastAsiaTheme="minorEastAsia" w:cstheme="minorEastAsia"/>
          <w:b w:val="0"/>
          <w:bCs w:val="0"/>
          <w:snapToGrid/>
          <w:color w:val="auto"/>
          <w:kern w:val="2"/>
          <w:sz w:val="24"/>
          <w:szCs w:val="24"/>
          <w:highlight w:val="none"/>
          <w:lang w:val="en-US" w:eastAsia="zh-CN"/>
        </w:rPr>
        <w:t>站点资源</w:t>
      </w:r>
      <w:r>
        <w:rPr>
          <w:rFonts w:hint="eastAsia" w:asciiTheme="minorEastAsia" w:hAnsiTheme="minorEastAsia" w:eastAsiaTheme="minorEastAsia" w:cstheme="minorEastAsia"/>
          <w:b w:val="0"/>
          <w:bCs w:val="0"/>
          <w:snapToGrid/>
          <w:color w:val="auto"/>
          <w:kern w:val="2"/>
          <w:sz w:val="24"/>
          <w:szCs w:val="24"/>
          <w:highlight w:val="none"/>
          <w:lang w:val="en-US" w:eastAsia="zh-Hans"/>
        </w:rPr>
        <w:t>的通信和供电优势，提升系统的稳定性和可靠性。</w:t>
      </w:r>
      <w:r>
        <w:rPr>
          <w:rFonts w:hint="eastAsia" w:asciiTheme="minorEastAsia" w:hAnsiTheme="minorEastAsia" w:eastAsiaTheme="minorEastAsia" w:cstheme="minorEastAsia"/>
          <w:b w:val="0"/>
          <w:bCs w:val="0"/>
          <w:snapToGrid/>
          <w:color w:val="auto"/>
          <w:kern w:val="2"/>
          <w:sz w:val="24"/>
          <w:szCs w:val="24"/>
          <w:highlight w:val="none"/>
          <w:lang w:val="en-US" w:eastAsia="zh-CN"/>
        </w:rPr>
        <w:t>超标洪水监测测流服务设备完成安装调试并通过业主单位初步验收后，需提供5年的服务，包含每年的超标洪水测流服务，供电、通信服务、巡测服务等。服务期内需满足业主单位质量考核相关要求，服务结束后所提供的服务设备（含监测原始数据及成果）无偿提供给业主单位。</w:t>
      </w:r>
    </w:p>
    <w:p>
      <w:pPr>
        <w:pStyle w:val="3"/>
        <w:numPr>
          <w:ilvl w:val="0"/>
          <w:numId w:val="0"/>
        </w:numPr>
        <w:wordWrap w:val="0"/>
        <w:topLinePunct/>
        <w:spacing w:line="360" w:lineRule="auto"/>
        <w:ind w:firstLine="476" w:firstLineChars="200"/>
        <w:rPr>
          <w:rFonts w:hint="eastAsia" w:asciiTheme="minorEastAsia" w:hAnsiTheme="minorEastAsia" w:eastAsiaTheme="minorEastAsia" w:cstheme="minorEastAsia"/>
          <w:b w:val="0"/>
          <w:bCs w:val="0"/>
          <w:snapToGrid/>
          <w:color w:val="auto"/>
          <w:kern w:val="2"/>
          <w:sz w:val="24"/>
          <w:szCs w:val="24"/>
          <w:highlight w:val="none"/>
          <w:lang w:val="en-US" w:eastAsia="zh-CN"/>
        </w:rPr>
      </w:pPr>
      <w:r>
        <w:rPr>
          <w:rFonts w:hint="eastAsia" w:asciiTheme="minorEastAsia" w:hAnsiTheme="minorEastAsia" w:eastAsiaTheme="minorEastAsia" w:cstheme="minorEastAsia"/>
          <w:b w:val="0"/>
          <w:bCs w:val="0"/>
          <w:snapToGrid/>
          <w:color w:val="auto"/>
          <w:kern w:val="2"/>
          <w:sz w:val="24"/>
          <w:szCs w:val="24"/>
          <w:highlight w:val="none"/>
          <w:lang w:val="en-US" w:eastAsia="zh-CN"/>
        </w:rPr>
        <w:t>1.2数据共建共享服务含应用服务器1台、存储设备1台、万兆交换机2套、传真打印服务器1台、彩色数码输出设备1台、图形工作站1台等服务，以上设备服务需满足5年数据总量算力、存储、交换等需求。数据共建共享服务设备完成安装调试并通过业主初步验收后，需提供5年的</w:t>
      </w:r>
      <w:r>
        <w:rPr>
          <w:rFonts w:hint="eastAsia" w:asciiTheme="minorEastAsia" w:hAnsiTheme="minorEastAsia" w:eastAsiaTheme="minorEastAsia" w:cstheme="minorEastAsia"/>
          <w:b w:val="0"/>
          <w:bCs w:val="0"/>
          <w:snapToGrid/>
          <w:color w:val="auto"/>
          <w:kern w:val="2"/>
          <w:sz w:val="24"/>
          <w:szCs w:val="24"/>
          <w:highlight w:val="none"/>
          <w:lang w:val="en-US" w:eastAsia="zh-Hans"/>
        </w:rPr>
        <w:t>数据共享</w:t>
      </w:r>
      <w:r>
        <w:rPr>
          <w:rFonts w:hint="eastAsia" w:asciiTheme="minorEastAsia" w:hAnsiTheme="minorEastAsia" w:eastAsiaTheme="minorEastAsia" w:cstheme="minorEastAsia"/>
          <w:b w:val="0"/>
          <w:bCs w:val="0"/>
          <w:snapToGrid/>
          <w:color w:val="auto"/>
          <w:kern w:val="2"/>
          <w:sz w:val="24"/>
          <w:szCs w:val="24"/>
          <w:highlight w:val="none"/>
          <w:lang w:val="en-US" w:eastAsia="zh-CN"/>
        </w:rPr>
        <w:t>服务，服务期结束后所提供的服务设备（含监测原始数据及成果）无偿提供给业主单位。</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left="0" w:firstLine="0" w:firstLineChars="0"/>
        <w:jc w:val="left"/>
        <w:textAlignment w:val="baseline"/>
        <w:outlineLvl w:val="1"/>
        <w:rPr>
          <w:rFonts w:hint="eastAsia" w:asciiTheme="minorEastAsia" w:hAnsiTheme="minorEastAsia" w:eastAsiaTheme="minorEastAsia" w:cstheme="minorEastAsia"/>
          <w:b/>
          <w:bCs/>
          <w:snapToGrid/>
          <w:color w:val="auto"/>
          <w:spacing w:val="-1"/>
          <w:kern w:val="2"/>
          <w:sz w:val="24"/>
          <w:szCs w:val="24"/>
          <w:highlight w:val="none"/>
          <w:lang w:val="en-US" w:eastAsia="zh-CN"/>
        </w:rPr>
      </w:pPr>
      <w:r>
        <w:rPr>
          <w:rFonts w:hint="eastAsia" w:asciiTheme="minorEastAsia" w:hAnsiTheme="minorEastAsia" w:eastAsiaTheme="minorEastAsia" w:cstheme="minorEastAsia"/>
          <w:b/>
          <w:bCs/>
          <w:snapToGrid/>
          <w:color w:val="auto"/>
          <w:spacing w:val="-1"/>
          <w:kern w:val="2"/>
          <w:sz w:val="24"/>
          <w:szCs w:val="24"/>
          <w:highlight w:val="none"/>
          <w:lang w:val="en-US" w:eastAsia="zh-CN"/>
        </w:rPr>
        <w:t>★二、</w:t>
      </w:r>
      <w:r>
        <w:rPr>
          <w:rFonts w:hint="eastAsia" w:asciiTheme="minorEastAsia" w:hAnsiTheme="minorEastAsia" w:eastAsiaTheme="minorEastAsia" w:cstheme="minorEastAsia"/>
          <w:b/>
          <w:bCs/>
          <w:snapToGrid/>
          <w:color w:val="auto"/>
          <w:spacing w:val="-1"/>
          <w:kern w:val="2"/>
          <w:sz w:val="24"/>
          <w:szCs w:val="24"/>
          <w:highlight w:val="none"/>
          <w:lang w:val="en-US" w:eastAsia="en-US"/>
        </w:rPr>
        <w:t>视觉流量监测系统</w:t>
      </w:r>
      <w:r>
        <w:rPr>
          <w:rFonts w:hint="eastAsia" w:asciiTheme="minorEastAsia" w:hAnsiTheme="minorEastAsia" w:eastAsiaTheme="minorEastAsia" w:cstheme="minorEastAsia"/>
          <w:b/>
          <w:bCs/>
          <w:snapToGrid/>
          <w:color w:val="auto"/>
          <w:spacing w:val="-1"/>
          <w:kern w:val="2"/>
          <w:sz w:val="24"/>
          <w:szCs w:val="24"/>
          <w:highlight w:val="none"/>
          <w:lang w:val="en-US" w:eastAsia="zh-CN"/>
        </w:rPr>
        <w:t>服务</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right="100" w:firstLine="476" w:firstLineChars="200"/>
        <w:jc w:val="left"/>
        <w:textAlignment w:val="baseline"/>
        <w:outlineLvl w:val="2"/>
        <w:rPr>
          <w:rFonts w:hint="eastAsia" w:asciiTheme="minorEastAsia" w:hAnsiTheme="minorEastAsia" w:eastAsiaTheme="minorEastAsia" w:cstheme="minorEastAsia"/>
          <w:snapToGrid/>
          <w:color w:val="auto"/>
          <w:spacing w:val="-1"/>
          <w:kern w:val="2"/>
          <w:sz w:val="24"/>
          <w:szCs w:val="24"/>
          <w:highlight w:val="none"/>
          <w:lang w:eastAsia="en-US"/>
        </w:rPr>
      </w:pPr>
      <w:r>
        <w:rPr>
          <w:rFonts w:hint="eastAsia" w:asciiTheme="minorEastAsia" w:hAnsiTheme="minorEastAsia" w:eastAsiaTheme="minorEastAsia" w:cstheme="minorEastAsia"/>
          <w:b w:val="0"/>
          <w:bCs w:val="0"/>
          <w:snapToGrid/>
          <w:color w:val="auto"/>
          <w:kern w:val="2"/>
          <w:sz w:val="24"/>
          <w:szCs w:val="24"/>
          <w:highlight w:val="none"/>
          <w:lang w:val="en-US" w:eastAsia="zh-CN"/>
        </w:rPr>
        <w:t xml:space="preserve">2.1 </w:t>
      </w:r>
      <w:r>
        <w:rPr>
          <w:rFonts w:hint="eastAsia" w:asciiTheme="minorEastAsia" w:hAnsiTheme="minorEastAsia" w:eastAsiaTheme="minorEastAsia" w:cstheme="minorEastAsia"/>
          <w:snapToGrid/>
          <w:color w:val="auto"/>
          <w:kern w:val="2"/>
          <w:sz w:val="24"/>
          <w:szCs w:val="24"/>
          <w:highlight w:val="none"/>
          <w:lang w:eastAsia="en-US"/>
        </w:rPr>
        <w:t>视觉流量监测系统</w:t>
      </w:r>
      <w:r>
        <w:rPr>
          <w:rFonts w:hint="eastAsia" w:asciiTheme="minorEastAsia" w:hAnsiTheme="minorEastAsia" w:eastAsiaTheme="minorEastAsia" w:cstheme="minorEastAsia"/>
          <w:snapToGrid/>
          <w:color w:val="auto"/>
          <w:kern w:val="2"/>
          <w:sz w:val="24"/>
          <w:szCs w:val="24"/>
          <w:highlight w:val="none"/>
          <w:lang w:eastAsia="zh-CN"/>
        </w:rPr>
        <w:t>：</w:t>
      </w:r>
      <w:r>
        <w:rPr>
          <w:rFonts w:hint="eastAsia" w:asciiTheme="minorEastAsia" w:hAnsiTheme="minorEastAsia" w:eastAsiaTheme="minorEastAsia" w:cstheme="minorEastAsia"/>
          <w:snapToGrid/>
          <w:color w:val="auto"/>
          <w:kern w:val="2"/>
          <w:sz w:val="24"/>
          <w:szCs w:val="24"/>
          <w:highlight w:val="none"/>
          <w:lang w:eastAsia="en-US"/>
        </w:rPr>
        <w:t>视觉流量监测系统采用</w:t>
      </w:r>
      <w:r>
        <w:rPr>
          <w:rFonts w:hint="eastAsia" w:asciiTheme="minorEastAsia" w:hAnsiTheme="minorEastAsia" w:eastAsiaTheme="minorEastAsia" w:cstheme="minorEastAsia"/>
          <w:snapToGrid/>
          <w:color w:val="auto"/>
          <w:spacing w:val="-1"/>
          <w:kern w:val="2"/>
          <w:sz w:val="24"/>
          <w:szCs w:val="24"/>
          <w:highlight w:val="none"/>
          <w:lang w:eastAsia="en-US"/>
        </w:rPr>
        <w:t>视觉水位计和视觉流量计监测水位、流速、流量。</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right="100" w:firstLine="476" w:firstLineChars="200"/>
        <w:jc w:val="left"/>
        <w:textAlignment w:val="baseline"/>
        <w:outlineLvl w:val="2"/>
        <w:rPr>
          <w:rFonts w:hint="eastAsia" w:asciiTheme="minorEastAsia" w:hAnsiTheme="minorEastAsia" w:eastAsiaTheme="minorEastAsia" w:cstheme="minorEastAsia"/>
          <w:snapToGrid/>
          <w:color w:val="auto"/>
          <w:spacing w:val="-1"/>
          <w:kern w:val="2"/>
          <w:sz w:val="24"/>
          <w:szCs w:val="24"/>
          <w:highlight w:val="none"/>
          <w:lang w:val="en-US" w:eastAsia="zh-CN"/>
        </w:rPr>
      </w:pPr>
      <w:r>
        <w:rPr>
          <w:rFonts w:hint="eastAsia" w:asciiTheme="minorEastAsia" w:hAnsiTheme="minorEastAsia" w:eastAsiaTheme="minorEastAsia" w:cstheme="minorEastAsia"/>
          <w:snapToGrid/>
          <w:color w:val="auto"/>
          <w:spacing w:val="-1"/>
          <w:kern w:val="2"/>
          <w:sz w:val="24"/>
          <w:szCs w:val="24"/>
          <w:highlight w:val="none"/>
          <w:lang w:val="en-US" w:eastAsia="zh-CN"/>
        </w:rPr>
        <w:t>2.2</w:t>
      </w:r>
      <w:r>
        <w:rPr>
          <w:rFonts w:hint="eastAsia" w:asciiTheme="minorEastAsia" w:hAnsiTheme="minorEastAsia" w:eastAsiaTheme="minorEastAsia" w:cstheme="minorEastAsia"/>
          <w:snapToGrid/>
          <w:color w:val="auto"/>
          <w:spacing w:val="-1"/>
          <w:kern w:val="2"/>
          <w:sz w:val="24"/>
          <w:szCs w:val="24"/>
          <w:highlight w:val="none"/>
          <w:lang w:eastAsia="en-US"/>
        </w:rPr>
        <w:t>数据采集与数据计算服务主要设备包含：水位计、视觉影像采集终端、智能边缘计算网关、立杆、辅材配件等。前端硬件设备安装在监测河段的岸边，采集的河面视频影像经智能边缘计算网关计算出流速流量，测流结果</w:t>
      </w:r>
      <w:r>
        <w:rPr>
          <w:rFonts w:hint="eastAsia" w:asciiTheme="minorEastAsia" w:hAnsiTheme="minorEastAsia" w:eastAsiaTheme="minorEastAsia" w:cstheme="minorEastAsia"/>
          <w:snapToGrid/>
          <w:color w:val="auto"/>
          <w:spacing w:val="-1"/>
          <w:kern w:val="2"/>
          <w:sz w:val="24"/>
          <w:szCs w:val="24"/>
          <w:highlight w:val="none"/>
          <w:lang w:eastAsia="zh-CN"/>
        </w:rPr>
        <w:t>及时</w:t>
      </w:r>
      <w:r>
        <w:rPr>
          <w:rFonts w:hint="eastAsia" w:asciiTheme="minorEastAsia" w:hAnsiTheme="minorEastAsia" w:eastAsiaTheme="minorEastAsia" w:cstheme="minorEastAsia"/>
          <w:snapToGrid/>
          <w:color w:val="auto"/>
          <w:spacing w:val="-1"/>
          <w:kern w:val="2"/>
          <w:sz w:val="24"/>
          <w:szCs w:val="24"/>
          <w:highlight w:val="none"/>
          <w:lang w:val="en-US" w:eastAsia="zh-CN"/>
        </w:rPr>
        <w:t>传输至水文数据接收平台。</w:t>
      </w:r>
    </w:p>
    <w:p>
      <w:pPr>
        <w:pStyle w:val="3"/>
        <w:keepNext w:val="0"/>
        <w:keepLines w:val="0"/>
        <w:pageBreakBefore w:val="0"/>
        <w:widowControl/>
        <w:numPr>
          <w:ilvl w:val="-1"/>
          <w:numId w:val="0"/>
        </w:numPr>
        <w:kinsoku w:val="0"/>
        <w:wordWrap w:val="0"/>
        <w:overflowPunct/>
        <w:topLinePunct/>
        <w:autoSpaceDE/>
        <w:autoSpaceDN/>
        <w:bidi w:val="0"/>
        <w:adjustRightInd w:val="0"/>
        <w:snapToGrid w:val="0"/>
        <w:spacing w:line="360" w:lineRule="auto"/>
        <w:ind w:left="0" w:leftChars="0" w:firstLine="0" w:firstLineChars="0"/>
        <w:jc w:val="left"/>
        <w:textAlignment w:val="baseline"/>
        <w:outlineLvl w:val="2"/>
        <w:rPr>
          <w:rFonts w:hint="eastAsia" w:asciiTheme="minorEastAsia" w:hAnsiTheme="minorEastAsia" w:eastAsiaTheme="minorEastAsia" w:cstheme="minorEastAsia"/>
          <w:b/>
          <w:bCs/>
          <w:snapToGrid/>
          <w:color w:val="auto"/>
          <w:spacing w:val="-1"/>
          <w:kern w:val="2"/>
          <w:sz w:val="24"/>
          <w:szCs w:val="24"/>
          <w:highlight w:val="none"/>
          <w:lang w:val="en-US" w:eastAsia="zh-CN"/>
        </w:rPr>
      </w:pPr>
      <w:r>
        <w:rPr>
          <w:rFonts w:hint="eastAsia" w:asciiTheme="minorEastAsia" w:hAnsiTheme="minorEastAsia" w:eastAsiaTheme="minorEastAsia" w:cstheme="minorEastAsia"/>
          <w:b/>
          <w:bCs/>
          <w:snapToGrid/>
          <w:color w:val="auto"/>
          <w:spacing w:val="-1"/>
          <w:kern w:val="2"/>
          <w:sz w:val="24"/>
          <w:szCs w:val="24"/>
          <w:highlight w:val="none"/>
          <w:lang w:val="en-US" w:eastAsia="zh-CN"/>
        </w:rPr>
        <w:t>三、</w:t>
      </w:r>
      <w:r>
        <w:rPr>
          <w:rFonts w:hint="eastAsia" w:asciiTheme="minorEastAsia" w:hAnsiTheme="minorEastAsia" w:eastAsiaTheme="minorEastAsia" w:cstheme="minorEastAsia"/>
          <w:b/>
          <w:bCs/>
          <w:snapToGrid/>
          <w:color w:val="auto"/>
          <w:spacing w:val="-1"/>
          <w:kern w:val="2"/>
          <w:sz w:val="24"/>
          <w:szCs w:val="24"/>
          <w:highlight w:val="none"/>
          <w:lang w:val="en-US" w:eastAsia="en-US"/>
        </w:rPr>
        <w:t>无人机视觉巡测系统</w:t>
      </w:r>
      <w:r>
        <w:rPr>
          <w:rFonts w:hint="eastAsia" w:asciiTheme="minorEastAsia" w:hAnsiTheme="minorEastAsia" w:eastAsiaTheme="minorEastAsia" w:cstheme="minorEastAsia"/>
          <w:b/>
          <w:bCs/>
          <w:snapToGrid/>
          <w:color w:val="auto"/>
          <w:spacing w:val="-1"/>
          <w:kern w:val="2"/>
          <w:sz w:val="24"/>
          <w:szCs w:val="24"/>
          <w:highlight w:val="none"/>
          <w:lang w:val="en-US" w:eastAsia="zh-CN"/>
        </w:rPr>
        <w:t>服务</w:t>
      </w:r>
    </w:p>
    <w:p>
      <w:pPr>
        <w:pStyle w:val="3"/>
        <w:numPr>
          <w:ilvl w:val="0"/>
          <w:numId w:val="0"/>
        </w:numPr>
        <w:wordWrap w:val="0"/>
        <w:topLinePunct/>
        <w:spacing w:line="360" w:lineRule="auto"/>
        <w:ind w:left="0" w:leftChars="0" w:firstLine="476" w:firstLineChars="200"/>
        <w:outlineLvl w:val="2"/>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snapToGrid/>
          <w:color w:val="auto"/>
          <w:kern w:val="2"/>
          <w:sz w:val="24"/>
          <w:szCs w:val="24"/>
          <w:highlight w:val="none"/>
          <w:lang w:val="en-US" w:eastAsia="zh-Hans"/>
        </w:rPr>
        <w:t>★</w:t>
      </w: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3</w:t>
      </w:r>
      <w:r>
        <w:rPr>
          <w:rFonts w:hint="eastAsia" w:asciiTheme="minorEastAsia" w:hAnsiTheme="minorEastAsia" w:eastAsiaTheme="minorEastAsia" w:cstheme="minorEastAsia"/>
          <w:b w:val="0"/>
          <w:bCs w:val="0"/>
          <w:snapToGrid/>
          <w:color w:val="auto"/>
          <w:spacing w:val="-1"/>
          <w:kern w:val="2"/>
          <w:sz w:val="24"/>
          <w:szCs w:val="24"/>
          <w:highlight w:val="none"/>
          <w:lang w:val="en-US" w:eastAsia="zh-CN"/>
        </w:rPr>
        <w:t>.1无人机</w:t>
      </w:r>
      <w:r>
        <w:rPr>
          <w:rFonts w:hint="eastAsia" w:asciiTheme="minorEastAsia" w:hAnsiTheme="minorEastAsia" w:eastAsiaTheme="minorEastAsia" w:cstheme="minorEastAsia"/>
          <w:color w:val="auto"/>
          <w:sz w:val="24"/>
          <w:szCs w:val="24"/>
          <w:highlight w:val="none"/>
          <w:lang w:val="en-US" w:eastAsia="zh-CN"/>
        </w:rPr>
        <w:t>流量测次服务要求：</w:t>
      </w:r>
    </w:p>
    <w:p>
      <w:pPr>
        <w:pStyle w:val="3"/>
        <w:numPr>
          <w:ilvl w:val="-1"/>
          <w:numId w:val="0"/>
        </w:numPr>
        <w:wordWrap w:val="0"/>
        <w:topLinePunct/>
        <w:spacing w:line="360" w:lineRule="auto"/>
        <w:ind w:left="0" w:leftChars="0" w:firstLine="476" w:firstLineChars="200"/>
        <w:outlineLvl w:val="2"/>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（1）非汛期每个月至少施测1次流量，汛期（4-9月）每个月至少施测2次流量。</w:t>
      </w:r>
    </w:p>
    <w:p>
      <w:pPr>
        <w:pStyle w:val="3"/>
        <w:numPr>
          <w:ilvl w:val="-1"/>
          <w:numId w:val="0"/>
        </w:numPr>
        <w:wordWrap w:val="0"/>
        <w:topLinePunct/>
        <w:spacing w:line="360" w:lineRule="auto"/>
        <w:ind w:left="0" w:leftChars="0" w:firstLine="476" w:firstLineChars="200"/>
        <w:outlineLvl w:val="2"/>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（2）当水位达到警戒水位以上，需施测每场超警洪水过程。</w:t>
      </w:r>
    </w:p>
    <w:p>
      <w:pPr>
        <w:pStyle w:val="3"/>
        <w:numPr>
          <w:ilvl w:val="-1"/>
          <w:numId w:val="0"/>
        </w:numPr>
        <w:wordWrap w:val="0"/>
        <w:topLinePunct/>
        <w:spacing w:line="360" w:lineRule="auto"/>
        <w:ind w:left="0" w:leftChars="0" w:firstLine="476" w:firstLineChars="200"/>
        <w:outlineLvl w:val="2"/>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（3）每次施测成果及时传输至水文数据接收平台。</w:t>
      </w:r>
    </w:p>
    <w:p>
      <w:pPr>
        <w:pStyle w:val="3"/>
        <w:numPr>
          <w:ilvl w:val="0"/>
          <w:numId w:val="0"/>
        </w:numPr>
        <w:wordWrap w:val="0"/>
        <w:topLinePunct/>
        <w:spacing w:line="360" w:lineRule="auto"/>
        <w:ind w:left="0" w:leftChars="0" w:firstLine="476"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snapToGrid/>
          <w:color w:val="auto"/>
          <w:kern w:val="2"/>
          <w:sz w:val="24"/>
          <w:szCs w:val="24"/>
          <w:highlight w:val="none"/>
          <w:lang w:val="en-US" w:eastAsia="zh-Hans"/>
        </w:rPr>
        <w:t>★</w:t>
      </w: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3</w:t>
      </w:r>
      <w:r>
        <w:rPr>
          <w:rFonts w:hint="eastAsia" w:asciiTheme="minorEastAsia" w:hAnsiTheme="minorEastAsia" w:eastAsiaTheme="minorEastAsia" w:cstheme="minorEastAsia"/>
          <w:b w:val="0"/>
          <w:bCs w:val="0"/>
          <w:snapToGrid/>
          <w:color w:val="auto"/>
          <w:spacing w:val="-1"/>
          <w:kern w:val="2"/>
          <w:sz w:val="24"/>
          <w:szCs w:val="24"/>
          <w:highlight w:val="none"/>
          <w:lang w:val="en-US" w:eastAsia="zh-CN"/>
        </w:rPr>
        <w:t>.2无人机</w:t>
      </w:r>
      <w:r>
        <w:rPr>
          <w:rFonts w:hint="eastAsia" w:asciiTheme="minorEastAsia" w:hAnsiTheme="minorEastAsia" w:eastAsiaTheme="minorEastAsia" w:cstheme="minorEastAsia"/>
          <w:color w:val="auto"/>
          <w:sz w:val="24"/>
          <w:szCs w:val="24"/>
          <w:highlight w:val="none"/>
          <w:lang w:val="en-US" w:eastAsia="zh-CN"/>
        </w:rPr>
        <w:t>流量测流及巡测安全服务要求：</w:t>
      </w:r>
    </w:p>
    <w:p>
      <w:pPr>
        <w:pStyle w:val="3"/>
        <w:numPr>
          <w:ilvl w:val="0"/>
          <w:numId w:val="0"/>
        </w:numPr>
        <w:wordWrap w:val="0"/>
        <w:topLinePunct/>
        <w:spacing w:line="360" w:lineRule="auto"/>
        <w:ind w:left="0" w:leftChars="0" w:firstLine="476"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b w:val="0"/>
          <w:bCs w:val="0"/>
          <w:snapToGrid/>
          <w:color w:val="auto"/>
          <w:spacing w:val="-1"/>
          <w:kern w:val="2"/>
          <w:sz w:val="24"/>
          <w:szCs w:val="24"/>
          <w:highlight w:val="none"/>
          <w:lang w:val="en-US" w:eastAsia="zh-CN"/>
        </w:rPr>
        <w:t>无人机测流</w:t>
      </w:r>
      <w:r>
        <w:rPr>
          <w:rFonts w:hint="eastAsia" w:asciiTheme="minorEastAsia" w:hAnsiTheme="minorEastAsia" w:eastAsiaTheme="minorEastAsia" w:cstheme="minorEastAsia"/>
          <w:color w:val="auto"/>
          <w:sz w:val="24"/>
          <w:szCs w:val="24"/>
          <w:highlight w:val="none"/>
          <w:lang w:val="en-US" w:eastAsia="zh-CN"/>
        </w:rPr>
        <w:t>需按照相应水文站布设的垂线进行测流。</w:t>
      </w:r>
    </w:p>
    <w:p>
      <w:pPr>
        <w:pStyle w:val="3"/>
        <w:numPr>
          <w:ilvl w:val="0"/>
          <w:numId w:val="0"/>
        </w:numPr>
        <w:wordWrap w:val="0"/>
        <w:topLinePunct/>
        <w:spacing w:line="360" w:lineRule="auto"/>
        <w:ind w:firstLine="476"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满足一年不少于四次的现场巡检服务，汛前、汛后各1次，汛期（4-10月）保证2次，设施设备全面检查维护工作，检查设备的安装情况、安全情况，线缆连接情况，对设备进行清理，如设备出现故障或失窃应及时修复，保证测流数据的完整性。每次巡检报告需提交省水文中心及水文分中心。</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right="100" w:firstLine="476" w:firstLineChars="200"/>
        <w:jc w:val="left"/>
        <w:textAlignment w:val="baseline"/>
        <w:outlineLvl w:val="2"/>
        <w:rPr>
          <w:rFonts w:hint="eastAsia" w:asciiTheme="minorEastAsia" w:hAnsiTheme="minorEastAsia" w:eastAsiaTheme="minorEastAsia" w:cstheme="minorEastAsia"/>
          <w:b w:val="0"/>
          <w:bCs w:val="0"/>
          <w:snapToGrid/>
          <w:color w:val="auto"/>
          <w:kern w:val="2"/>
          <w:sz w:val="24"/>
          <w:szCs w:val="24"/>
          <w:highlight w:val="none"/>
          <w:lang w:val="en-US" w:eastAsia="zh-CN"/>
        </w:rPr>
      </w:pPr>
      <w:r>
        <w:rPr>
          <w:rFonts w:hint="eastAsia" w:asciiTheme="minorEastAsia" w:hAnsiTheme="minorEastAsia" w:eastAsiaTheme="minorEastAsia" w:cstheme="minorEastAsia"/>
          <w:b w:val="0"/>
          <w:bCs w:val="0"/>
          <w:snapToGrid/>
          <w:color w:val="auto"/>
          <w:kern w:val="2"/>
          <w:sz w:val="24"/>
          <w:szCs w:val="24"/>
          <w:highlight w:val="none"/>
          <w:lang w:val="en-US" w:eastAsia="zh-Hans"/>
        </w:rPr>
        <w:t>★</w:t>
      </w: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3</w:t>
      </w:r>
      <w:r>
        <w:rPr>
          <w:rFonts w:hint="eastAsia" w:asciiTheme="minorEastAsia" w:hAnsiTheme="minorEastAsia" w:eastAsiaTheme="minorEastAsia" w:cstheme="minorEastAsia"/>
          <w:b w:val="0"/>
          <w:bCs w:val="0"/>
          <w:snapToGrid/>
          <w:color w:val="auto"/>
          <w:spacing w:val="-1"/>
          <w:kern w:val="2"/>
          <w:sz w:val="24"/>
          <w:szCs w:val="24"/>
          <w:highlight w:val="none"/>
          <w:lang w:val="en-US" w:eastAsia="zh-CN"/>
        </w:rPr>
        <w:t>.3</w:t>
      </w:r>
      <w:r>
        <w:rPr>
          <w:rFonts w:hint="eastAsia" w:asciiTheme="minorEastAsia" w:hAnsiTheme="minorEastAsia" w:eastAsiaTheme="minorEastAsia" w:cstheme="minorEastAsia"/>
          <w:snapToGrid/>
          <w:color w:val="auto"/>
          <w:kern w:val="2"/>
          <w:sz w:val="24"/>
          <w:szCs w:val="24"/>
          <w:highlight w:val="none"/>
          <w:lang w:eastAsia="en-US"/>
        </w:rPr>
        <w:t>视觉流量监测系统</w:t>
      </w:r>
      <w:r>
        <w:rPr>
          <w:rFonts w:hint="eastAsia" w:asciiTheme="minorEastAsia" w:hAnsiTheme="minorEastAsia" w:eastAsiaTheme="minorEastAsia" w:cstheme="minorEastAsia"/>
          <w:snapToGrid/>
          <w:color w:val="auto"/>
          <w:kern w:val="2"/>
          <w:sz w:val="24"/>
          <w:szCs w:val="24"/>
          <w:highlight w:val="none"/>
          <w:lang w:eastAsia="zh-CN"/>
        </w:rPr>
        <w:t>、</w:t>
      </w:r>
      <w:r>
        <w:rPr>
          <w:rFonts w:hint="eastAsia" w:asciiTheme="minorEastAsia" w:hAnsiTheme="minorEastAsia" w:eastAsiaTheme="minorEastAsia" w:cstheme="minorEastAsia"/>
          <w:b w:val="0"/>
          <w:bCs w:val="0"/>
          <w:snapToGrid/>
          <w:color w:val="auto"/>
          <w:spacing w:val="-1"/>
          <w:kern w:val="2"/>
          <w:sz w:val="24"/>
          <w:szCs w:val="24"/>
          <w:highlight w:val="none"/>
          <w:lang w:val="en-US" w:eastAsia="en-US"/>
        </w:rPr>
        <w:t>无人机视觉巡测系统</w:t>
      </w:r>
      <w:r>
        <w:rPr>
          <w:rFonts w:hint="eastAsia" w:asciiTheme="minorEastAsia" w:hAnsiTheme="minorEastAsia" w:eastAsiaTheme="minorEastAsia" w:cstheme="minorEastAsia"/>
          <w:b w:val="0"/>
          <w:bCs w:val="0"/>
          <w:snapToGrid/>
          <w:color w:val="auto"/>
          <w:spacing w:val="-1"/>
          <w:kern w:val="2"/>
          <w:sz w:val="24"/>
          <w:szCs w:val="24"/>
          <w:highlight w:val="none"/>
          <w:lang w:val="en-US" w:eastAsia="zh-CN"/>
        </w:rPr>
        <w:t>流量</w:t>
      </w:r>
      <w:r>
        <w:rPr>
          <w:rFonts w:hint="eastAsia" w:asciiTheme="minorEastAsia" w:hAnsiTheme="minorEastAsia" w:eastAsiaTheme="minorEastAsia" w:cstheme="minorEastAsia"/>
          <w:snapToGrid/>
          <w:color w:val="auto"/>
          <w:kern w:val="2"/>
          <w:sz w:val="24"/>
          <w:szCs w:val="24"/>
          <w:highlight w:val="none"/>
          <w:lang w:eastAsia="zh-CN"/>
        </w:rPr>
        <w:t>成果分析：</w:t>
      </w:r>
    </w:p>
    <w:p>
      <w:pPr>
        <w:pStyle w:val="3"/>
        <w:numPr>
          <w:ilvl w:val="0"/>
          <w:numId w:val="0"/>
        </w:numPr>
        <w:wordWrap w:val="0"/>
        <w:topLinePunct/>
        <w:spacing w:line="360" w:lineRule="auto"/>
        <w:ind w:firstLine="476"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en-US"/>
        </w:rPr>
        <w:t>视觉流量监测系统</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en-US"/>
        </w:rPr>
        <w:t>无人机视觉巡测系统</w:t>
      </w:r>
      <w:r>
        <w:rPr>
          <w:rFonts w:hint="eastAsia" w:asciiTheme="minorEastAsia" w:hAnsiTheme="minorEastAsia" w:eastAsiaTheme="minorEastAsia" w:cstheme="minorEastAsia"/>
          <w:color w:val="auto"/>
          <w:sz w:val="24"/>
          <w:szCs w:val="24"/>
          <w:highlight w:val="none"/>
          <w:lang w:val="en-US" w:eastAsia="zh-CN"/>
        </w:rPr>
        <w:t>各水位流量成果测次数量满足要求数后，需确定流量系数K，并进行三项检验及不确定度分析计算。</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firstLine="478" w:firstLineChars="200"/>
        <w:jc w:val="left"/>
        <w:textAlignment w:val="baseline"/>
        <w:outlineLvl w:val="2"/>
        <w:rPr>
          <w:rFonts w:hint="eastAsia" w:asciiTheme="minorEastAsia" w:hAnsiTheme="minorEastAsia" w:eastAsiaTheme="minorEastAsia" w:cstheme="minorEastAsia"/>
          <w:snapToGrid/>
          <w:color w:val="auto"/>
          <w:kern w:val="2"/>
          <w:sz w:val="24"/>
          <w:szCs w:val="24"/>
          <w:highlight w:val="none"/>
          <w:lang w:val="en-US" w:eastAsia="zh-CN" w:bidi="ar-SA"/>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1</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3</w:t>
      </w:r>
      <w:r>
        <w:rPr>
          <w:rFonts w:hint="eastAsia" w:asciiTheme="minorEastAsia" w:hAnsiTheme="minorEastAsia" w:eastAsiaTheme="minorEastAsia" w:cstheme="minorEastAsia"/>
          <w:b w:val="0"/>
          <w:bCs w:val="0"/>
          <w:snapToGrid/>
          <w:color w:val="auto"/>
          <w:spacing w:val="-1"/>
          <w:kern w:val="2"/>
          <w:sz w:val="24"/>
          <w:szCs w:val="24"/>
          <w:highlight w:val="none"/>
          <w:lang w:val="en-US" w:eastAsia="zh-CN"/>
        </w:rPr>
        <w:t>.4无人机配置要求：</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firstLine="476" w:firstLineChars="200"/>
        <w:jc w:val="left"/>
        <w:textAlignment w:val="baseline"/>
        <w:rPr>
          <w:rFonts w:hint="eastAsia" w:asciiTheme="minorEastAsia" w:hAnsiTheme="minorEastAsia" w:eastAsiaTheme="minorEastAsia" w:cstheme="minorEastAsia"/>
          <w:snapToGrid/>
          <w:color w:val="auto"/>
          <w:kern w:val="2"/>
          <w:sz w:val="24"/>
          <w:szCs w:val="24"/>
          <w:highlight w:val="none"/>
          <w:lang w:eastAsia="en-US"/>
        </w:rPr>
      </w:pPr>
      <w:r>
        <w:rPr>
          <w:rFonts w:hint="eastAsia" w:asciiTheme="minorEastAsia" w:hAnsiTheme="minorEastAsia" w:eastAsiaTheme="minorEastAsia" w:cstheme="minorEastAsia"/>
          <w:snapToGrid/>
          <w:color w:val="auto"/>
          <w:kern w:val="2"/>
          <w:sz w:val="24"/>
          <w:szCs w:val="24"/>
          <w:highlight w:val="none"/>
          <w:lang w:eastAsia="en-US"/>
        </w:rPr>
        <w:t>选择具备长续航、高稳定性的多旋翼无人机，搭</w:t>
      </w:r>
      <w:r>
        <w:rPr>
          <w:rFonts w:hint="eastAsia" w:asciiTheme="minorEastAsia" w:hAnsiTheme="minorEastAsia" w:eastAsiaTheme="minorEastAsia" w:cstheme="minorEastAsia"/>
          <w:snapToGrid/>
          <w:color w:val="auto"/>
          <w:spacing w:val="-1"/>
          <w:kern w:val="2"/>
          <w:sz w:val="24"/>
          <w:szCs w:val="24"/>
          <w:highlight w:val="none"/>
          <w:lang w:eastAsia="en-US"/>
        </w:rPr>
        <w:t>载高清摄像头、红外</w:t>
      </w:r>
      <w:r>
        <w:rPr>
          <w:rFonts w:hint="eastAsia" w:asciiTheme="minorEastAsia" w:hAnsiTheme="minorEastAsia" w:eastAsiaTheme="minorEastAsia" w:cstheme="minorEastAsia"/>
          <w:snapToGrid/>
          <w:color w:val="auto"/>
          <w:kern w:val="2"/>
          <w:sz w:val="24"/>
          <w:szCs w:val="24"/>
          <w:highlight w:val="none"/>
          <w:lang w:eastAsia="en-US"/>
        </w:rPr>
        <w:t>相机和激光雷达等传感器，用于采集河流图</w:t>
      </w:r>
      <w:r>
        <w:rPr>
          <w:rFonts w:hint="eastAsia" w:asciiTheme="minorEastAsia" w:hAnsiTheme="minorEastAsia" w:eastAsiaTheme="minorEastAsia" w:cstheme="minorEastAsia"/>
          <w:snapToGrid/>
          <w:color w:val="auto"/>
          <w:spacing w:val="-1"/>
          <w:kern w:val="2"/>
          <w:sz w:val="24"/>
          <w:szCs w:val="24"/>
          <w:highlight w:val="none"/>
          <w:lang w:eastAsia="en-US"/>
        </w:rPr>
        <w:t>像、视频数据、测流数据。</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right="2" w:firstLine="476" w:firstLineChars="200"/>
        <w:jc w:val="left"/>
        <w:textAlignment w:val="baseline"/>
        <w:rPr>
          <w:rFonts w:hint="eastAsia" w:asciiTheme="minorEastAsia" w:hAnsiTheme="minorEastAsia" w:eastAsiaTheme="minorEastAsia" w:cstheme="minorEastAsia"/>
          <w:snapToGrid/>
          <w:color w:val="auto"/>
          <w:kern w:val="2"/>
          <w:sz w:val="24"/>
          <w:szCs w:val="24"/>
          <w:highlight w:val="none"/>
          <w:lang w:eastAsia="en-US"/>
        </w:rPr>
      </w:pPr>
      <w:r>
        <w:rPr>
          <w:rFonts w:hint="eastAsia" w:asciiTheme="minorEastAsia" w:hAnsiTheme="minorEastAsia" w:eastAsiaTheme="minorEastAsia" w:cstheme="minorEastAsia"/>
          <w:snapToGrid/>
          <w:color w:val="auto"/>
          <w:spacing w:val="-1"/>
          <w:kern w:val="2"/>
          <w:sz w:val="24"/>
          <w:szCs w:val="24"/>
          <w:highlight w:val="none"/>
          <w:lang w:eastAsia="en-US"/>
        </w:rPr>
        <w:t>地面控制站根据巡检需求规划飞行路线，无人机按照预设航线自主飞行。支持多条固定航线的设置，覆盖目标区域。</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right="41" w:firstLine="476" w:firstLineChars="200"/>
        <w:jc w:val="left"/>
        <w:textAlignment w:val="baseline"/>
        <w:rPr>
          <w:rFonts w:hint="eastAsia" w:asciiTheme="minorEastAsia" w:hAnsiTheme="minorEastAsia" w:eastAsiaTheme="minorEastAsia" w:cstheme="minorEastAsia"/>
          <w:snapToGrid/>
          <w:color w:val="auto"/>
          <w:spacing w:val="-1"/>
          <w:kern w:val="2"/>
          <w:sz w:val="24"/>
          <w:szCs w:val="24"/>
          <w:highlight w:val="none"/>
          <w:lang w:eastAsia="zh-CN"/>
        </w:rPr>
      </w:pPr>
      <w:r>
        <w:rPr>
          <w:rFonts w:hint="eastAsia" w:asciiTheme="minorEastAsia" w:hAnsiTheme="minorEastAsia" w:eastAsiaTheme="minorEastAsia" w:cstheme="minorEastAsia"/>
          <w:snapToGrid/>
          <w:color w:val="auto"/>
          <w:spacing w:val="-1"/>
          <w:kern w:val="2"/>
          <w:sz w:val="24"/>
          <w:szCs w:val="24"/>
          <w:highlight w:val="none"/>
          <w:lang w:eastAsia="en-US"/>
        </w:rPr>
        <w:t>配备高分辨率光学相机和多光谱传感器，支持高清图像和视频采集。结合GPS/IMU紧耦合定位技术，提高无人机的定位精度。采用</w:t>
      </w:r>
      <w:r>
        <w:rPr>
          <w:rFonts w:hint="eastAsia" w:asciiTheme="minorEastAsia" w:hAnsiTheme="minorEastAsia" w:eastAsiaTheme="minorEastAsia" w:cstheme="minorEastAsia"/>
          <w:snapToGrid/>
          <w:color w:val="auto"/>
          <w:kern w:val="2"/>
          <w:sz w:val="24"/>
          <w:szCs w:val="24"/>
          <w:highlight w:val="none"/>
          <w:lang w:eastAsia="en-US"/>
        </w:rPr>
        <w:t>AI</w:t>
      </w:r>
      <w:r>
        <w:rPr>
          <w:rFonts w:hint="eastAsia" w:asciiTheme="minorEastAsia" w:hAnsiTheme="minorEastAsia" w:eastAsiaTheme="minorEastAsia" w:cstheme="minorEastAsia"/>
          <w:snapToGrid/>
          <w:color w:val="auto"/>
          <w:spacing w:val="-1"/>
          <w:kern w:val="2"/>
          <w:sz w:val="24"/>
          <w:szCs w:val="24"/>
          <w:highlight w:val="none"/>
          <w:lang w:eastAsia="en-US"/>
        </w:rPr>
        <w:t>视觉算法（如</w:t>
      </w:r>
      <w:r>
        <w:rPr>
          <w:rFonts w:hint="eastAsia" w:asciiTheme="minorEastAsia" w:hAnsiTheme="minorEastAsia" w:eastAsiaTheme="minorEastAsia" w:cstheme="minorEastAsia"/>
          <w:snapToGrid/>
          <w:color w:val="auto"/>
          <w:kern w:val="2"/>
          <w:sz w:val="24"/>
          <w:szCs w:val="24"/>
          <w:highlight w:val="none"/>
          <w:lang w:eastAsia="en-US"/>
        </w:rPr>
        <w:t>STIV</w:t>
      </w:r>
      <w:r>
        <w:rPr>
          <w:rFonts w:hint="eastAsia" w:asciiTheme="minorEastAsia" w:hAnsiTheme="minorEastAsia" w:eastAsiaTheme="minorEastAsia" w:cstheme="minorEastAsia"/>
          <w:snapToGrid/>
          <w:color w:val="auto"/>
          <w:spacing w:val="-1"/>
          <w:kern w:val="2"/>
          <w:sz w:val="24"/>
          <w:szCs w:val="24"/>
          <w:highlight w:val="none"/>
          <w:lang w:eastAsia="en-US"/>
        </w:rPr>
        <w:t>时空图像测速算法），对采集的图像进行</w:t>
      </w:r>
      <w:r>
        <w:rPr>
          <w:rFonts w:hint="eastAsia" w:asciiTheme="minorEastAsia" w:hAnsiTheme="minorEastAsia" w:eastAsiaTheme="minorEastAsia" w:cstheme="minorEastAsia"/>
          <w:snapToGrid/>
          <w:color w:val="auto"/>
          <w:kern w:val="2"/>
          <w:sz w:val="24"/>
          <w:szCs w:val="24"/>
          <w:highlight w:val="none"/>
          <w:lang w:eastAsia="en-US"/>
        </w:rPr>
        <w:t>实时处理和分析，实现河流表面流速、流量</w:t>
      </w:r>
      <w:r>
        <w:rPr>
          <w:rFonts w:hint="eastAsia" w:asciiTheme="minorEastAsia" w:hAnsiTheme="minorEastAsia" w:eastAsiaTheme="minorEastAsia" w:cstheme="minorEastAsia"/>
          <w:snapToGrid/>
          <w:color w:val="auto"/>
          <w:spacing w:val="-1"/>
          <w:kern w:val="2"/>
          <w:sz w:val="24"/>
          <w:szCs w:val="24"/>
          <w:highlight w:val="none"/>
          <w:lang w:eastAsia="en-US"/>
        </w:rPr>
        <w:t>的精准测量，并通过断面数据</w:t>
      </w:r>
      <w:r>
        <w:rPr>
          <w:rFonts w:hint="eastAsia" w:asciiTheme="minorEastAsia" w:hAnsiTheme="minorEastAsia" w:eastAsiaTheme="minorEastAsia" w:cstheme="minorEastAsia"/>
          <w:snapToGrid/>
          <w:color w:val="auto"/>
          <w:kern w:val="2"/>
          <w:sz w:val="24"/>
          <w:szCs w:val="24"/>
          <w:highlight w:val="none"/>
          <w:lang w:eastAsia="en-US"/>
        </w:rPr>
        <w:t>计算流量。并通过无线通信模块传输至地面控制</w:t>
      </w:r>
      <w:r>
        <w:rPr>
          <w:rFonts w:hint="eastAsia" w:asciiTheme="minorEastAsia" w:hAnsiTheme="minorEastAsia" w:eastAsiaTheme="minorEastAsia" w:cstheme="minorEastAsia"/>
          <w:snapToGrid/>
          <w:color w:val="auto"/>
          <w:spacing w:val="-1"/>
          <w:kern w:val="2"/>
          <w:sz w:val="24"/>
          <w:szCs w:val="24"/>
          <w:highlight w:val="none"/>
          <w:lang w:eastAsia="en-US"/>
        </w:rPr>
        <w:t>站并上传至中心站。支持高清视频流的实时传输和存储</w:t>
      </w:r>
      <w:r>
        <w:rPr>
          <w:rFonts w:hint="eastAsia" w:asciiTheme="minorEastAsia" w:hAnsiTheme="minorEastAsia" w:eastAsiaTheme="minorEastAsia" w:cstheme="minorEastAsia"/>
          <w:snapToGrid/>
          <w:color w:val="auto"/>
          <w:spacing w:val="-1"/>
          <w:kern w:val="2"/>
          <w:sz w:val="24"/>
          <w:szCs w:val="24"/>
          <w:highlight w:val="none"/>
          <w:lang w:eastAsia="zh-CN"/>
        </w:rPr>
        <w:t>。</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right="41" w:firstLine="478" w:firstLineChars="200"/>
        <w:jc w:val="left"/>
        <w:textAlignment w:val="baseline"/>
        <w:outlineLvl w:val="2"/>
        <w:rPr>
          <w:rFonts w:hint="eastAsia" w:asciiTheme="minorEastAsia" w:hAnsiTheme="minorEastAsia" w:eastAsiaTheme="minorEastAsia" w:cstheme="minorEastAsia"/>
          <w:b w:val="0"/>
          <w:bCs w:val="0"/>
          <w:snapToGrid/>
          <w:color w:val="auto"/>
          <w:kern w:val="2"/>
          <w:sz w:val="24"/>
          <w:szCs w:val="24"/>
          <w:highlight w:val="none"/>
          <w:lang w:val="en-US" w:eastAsia="zh-CN" w:bidi="ar-SA"/>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2</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3.5无人机视觉巡测系统：</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right="41" w:firstLine="476" w:firstLineChars="200"/>
        <w:jc w:val="left"/>
        <w:textAlignment w:val="baseline"/>
        <w:rPr>
          <w:rFonts w:hint="eastAsia" w:asciiTheme="minorEastAsia" w:hAnsiTheme="minorEastAsia" w:eastAsiaTheme="minorEastAsia" w:cstheme="minorEastAsia"/>
          <w:b w:val="0"/>
          <w:bCs w:val="0"/>
          <w:snapToGrid/>
          <w:color w:val="auto"/>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（1）河宽：≤5000m；</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right="41" w:firstLine="476" w:firstLineChars="200"/>
        <w:jc w:val="left"/>
        <w:textAlignment w:val="baseline"/>
        <w:rPr>
          <w:rFonts w:hint="eastAsia" w:asciiTheme="minorEastAsia" w:hAnsiTheme="minorEastAsia" w:eastAsiaTheme="minorEastAsia" w:cstheme="minorEastAsia"/>
          <w:b w:val="0"/>
          <w:bCs w:val="0"/>
          <w:snapToGrid/>
          <w:color w:val="auto"/>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（2）流速范围：0.05-20m/s；</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right="41" w:firstLine="476" w:firstLineChars="200"/>
        <w:jc w:val="left"/>
        <w:textAlignment w:val="baseline"/>
        <w:rPr>
          <w:rFonts w:hint="eastAsia" w:asciiTheme="minorEastAsia" w:hAnsiTheme="minorEastAsia" w:eastAsiaTheme="minorEastAsia" w:cstheme="minorEastAsia"/>
          <w:b w:val="0"/>
          <w:bCs w:val="0"/>
          <w:snapToGrid/>
          <w:color w:val="auto"/>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（3）流速测量分辨率：0.001m/s；</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right="41" w:firstLine="476" w:firstLineChars="200"/>
        <w:jc w:val="left"/>
        <w:textAlignment w:val="baseline"/>
        <w:rPr>
          <w:rFonts w:hint="eastAsia" w:asciiTheme="minorEastAsia" w:hAnsiTheme="minorEastAsia" w:eastAsiaTheme="minorEastAsia" w:cstheme="minorEastAsia"/>
          <w:b w:val="0"/>
          <w:bCs w:val="0"/>
          <w:snapToGrid/>
          <w:color w:val="auto"/>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（4）流速测量准确度：±0.05m/s；±5%；</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right="41" w:firstLine="476" w:firstLineChars="200"/>
        <w:jc w:val="left"/>
        <w:textAlignment w:val="baseline"/>
        <w:rPr>
          <w:rFonts w:hint="eastAsia" w:asciiTheme="minorEastAsia" w:hAnsiTheme="minorEastAsia" w:eastAsiaTheme="minorEastAsia" w:cstheme="minorEastAsia"/>
          <w:b w:val="0"/>
          <w:bCs w:val="0"/>
          <w:snapToGrid/>
          <w:color w:val="auto"/>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（5）流量计算误差：符合GB50179-2015《河流流量测验规范》和T/CHES 99-2023《图像识别法河流流量测验规范》</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right="41" w:firstLine="476" w:firstLineChars="200"/>
        <w:jc w:val="left"/>
        <w:textAlignment w:val="baseline"/>
        <w:rPr>
          <w:rFonts w:hint="default" w:asciiTheme="minorEastAsia" w:hAnsiTheme="minorEastAsia" w:eastAsiaTheme="minorEastAsia" w:cstheme="minorEastAsia"/>
          <w:b w:val="0"/>
          <w:bCs w:val="0"/>
          <w:snapToGrid/>
          <w:color w:val="auto"/>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（6）单次测量时长：2min*垂线数。</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right="41" w:firstLine="476" w:firstLineChars="200"/>
        <w:jc w:val="left"/>
        <w:textAlignment w:val="baseline"/>
        <w:outlineLvl w:val="2"/>
        <w:rPr>
          <w:rFonts w:hint="eastAsia" w:asciiTheme="minorEastAsia" w:hAnsiTheme="minorEastAsia" w:eastAsiaTheme="minorEastAsia" w:cstheme="minorEastAsia"/>
          <w:b w:val="0"/>
          <w:bCs w:val="0"/>
          <w:snapToGrid/>
          <w:color w:val="auto"/>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3.6无人机硬件参数：</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right="41" w:firstLine="478" w:firstLineChars="200"/>
        <w:jc w:val="left"/>
        <w:textAlignment w:val="baseline"/>
        <w:rPr>
          <w:rFonts w:hint="eastAsia" w:asciiTheme="minorEastAsia" w:hAnsiTheme="minorEastAsia" w:eastAsiaTheme="minorEastAsia" w:cstheme="minorEastAsia"/>
          <w:b w:val="0"/>
          <w:bCs w:val="0"/>
          <w:snapToGrid/>
          <w:color w:val="auto"/>
          <w:kern w:val="2"/>
          <w:sz w:val="24"/>
          <w:szCs w:val="24"/>
          <w:highlight w:val="none"/>
          <w:lang w:val="en-US" w:eastAsia="zh-CN" w:bidi="ar-SA"/>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3</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（1）机场：</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right="41" w:firstLine="476" w:firstLineChars="200"/>
        <w:jc w:val="left"/>
        <w:textAlignment w:val="baseline"/>
        <w:rPr>
          <w:rFonts w:hint="eastAsia" w:asciiTheme="minorEastAsia" w:hAnsiTheme="minorEastAsia" w:eastAsiaTheme="minorEastAsia" w:cstheme="minorEastAsia"/>
          <w:b w:val="0"/>
          <w:bCs w:val="0"/>
          <w:snapToGrid/>
          <w:color w:val="auto"/>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1)整机重量：</w:t>
      </w:r>
      <w:r>
        <w:rPr>
          <w:rFonts w:hint="eastAsia" w:asciiTheme="minorEastAsia" w:hAnsiTheme="minorEastAsia" w:eastAsiaTheme="minorEastAsia" w:cstheme="minorEastAsia"/>
          <w:color w:val="auto"/>
          <w:sz w:val="24"/>
          <w:szCs w:val="24"/>
          <w:highlight w:val="none"/>
          <w:lang w:val="en-US" w:eastAsia="zh-CN"/>
        </w:rPr>
        <w:t>≥50</w:t>
      </w:r>
      <w:r>
        <w:rPr>
          <w:rFonts w:hint="eastAsia" w:asciiTheme="minorEastAsia" w:hAnsiTheme="minorEastAsia" w:eastAsiaTheme="minorEastAsia" w:cstheme="minorEastAsia"/>
          <w:color w:val="auto"/>
          <w:sz w:val="24"/>
          <w:szCs w:val="24"/>
          <w:highlight w:val="none"/>
        </w:rPr>
        <w:t>kg</w:t>
      </w: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（不含飞行器）</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right="41" w:firstLine="476" w:firstLineChars="200"/>
        <w:jc w:val="left"/>
        <w:textAlignment w:val="baseline"/>
        <w:rPr>
          <w:rFonts w:hint="eastAsia" w:asciiTheme="minorEastAsia" w:hAnsiTheme="minorEastAsia" w:eastAsiaTheme="minorEastAsia" w:cstheme="minorEastAsia"/>
          <w:b w:val="0"/>
          <w:bCs w:val="0"/>
          <w:snapToGrid/>
          <w:color w:val="auto"/>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2)外形尺寸：</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right="41" w:firstLine="476" w:firstLineChars="200"/>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①舱盖开启：长1500mm-2000mm，宽600mm-800mm，高400mm-600mm</w:t>
      </w:r>
      <w:r>
        <w:rPr>
          <w:rFonts w:hint="eastAsia" w:asciiTheme="minorEastAsia" w:hAnsiTheme="minorEastAsia" w:eastAsiaTheme="minorEastAsia" w:cstheme="minorEastAsia"/>
          <w:color w:val="auto"/>
          <w:sz w:val="24"/>
          <w:szCs w:val="24"/>
          <w:highlight w:val="none"/>
        </w:rPr>
        <w:t>；</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leftChars="0" w:right="41" w:firstLine="476" w:firstLineChars="200"/>
        <w:jc w:val="left"/>
        <w:textAlignment w:val="baseline"/>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②舱盖闭合：长 500mm-700mm，宽600mm-800mm，高700mm-900mm；</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right="41" w:firstLine="476" w:firstLineChars="200"/>
        <w:jc w:val="left"/>
        <w:textAlignment w:val="baseline"/>
        <w:rPr>
          <w:rFonts w:hint="eastAsia" w:asciiTheme="minorEastAsia" w:hAnsiTheme="minorEastAsia" w:eastAsiaTheme="minorEastAsia" w:cstheme="minorEastAsia"/>
          <w:b w:val="0"/>
          <w:bCs w:val="0"/>
          <w:snapToGrid/>
          <w:color w:val="auto"/>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3)输入电压：100V - 240V（交流电），50/60Hz；</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right="41" w:firstLine="476" w:firstLineChars="200"/>
        <w:jc w:val="left"/>
        <w:textAlignment w:val="baseline"/>
        <w:rPr>
          <w:rFonts w:hint="eastAsia" w:asciiTheme="minorEastAsia" w:hAnsiTheme="minorEastAsia" w:eastAsiaTheme="minorEastAsia" w:cstheme="minorEastAsia"/>
          <w:b w:val="0"/>
          <w:bCs w:val="0"/>
          <w:snapToGrid/>
          <w:color w:val="auto"/>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4)输入功率：</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700W；</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right="41" w:firstLine="476" w:firstLineChars="200"/>
        <w:jc w:val="left"/>
        <w:textAlignment w:val="baseline"/>
        <w:rPr>
          <w:rFonts w:hint="eastAsia" w:asciiTheme="minorEastAsia" w:hAnsiTheme="minorEastAsia" w:eastAsiaTheme="minorEastAsia" w:cstheme="minorEastAsia"/>
          <w:b w:val="0"/>
          <w:bCs w:val="0"/>
          <w:snapToGrid/>
          <w:color w:val="auto"/>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5)工作环境温度：-30°C至50°C；</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right="41" w:firstLine="476" w:firstLineChars="200"/>
        <w:jc w:val="left"/>
        <w:textAlignment w:val="baseline"/>
        <w:rPr>
          <w:rFonts w:hint="eastAsia" w:asciiTheme="minorEastAsia" w:hAnsiTheme="minorEastAsia" w:eastAsiaTheme="minorEastAsia" w:cstheme="minorEastAsia"/>
          <w:b w:val="0"/>
          <w:bCs w:val="0"/>
          <w:snapToGrid/>
          <w:color w:val="auto"/>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6)防护等级：</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IP56；</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right="41" w:firstLine="476" w:firstLineChars="200"/>
        <w:jc w:val="left"/>
        <w:textAlignment w:val="baseline"/>
        <w:rPr>
          <w:rFonts w:hint="eastAsia" w:asciiTheme="minorEastAsia" w:hAnsiTheme="minorEastAsia" w:eastAsiaTheme="minorEastAsia" w:cstheme="minorEastAsia"/>
          <w:b w:val="0"/>
          <w:bCs w:val="0"/>
          <w:snapToGrid/>
          <w:color w:val="auto"/>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7)可收纳无人机数量：至少1台；</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right="41" w:firstLine="476" w:firstLineChars="200"/>
        <w:jc w:val="left"/>
        <w:textAlignment w:val="baseline"/>
        <w:rPr>
          <w:rFonts w:hint="eastAsia" w:asciiTheme="minorEastAsia" w:hAnsiTheme="minorEastAsia" w:eastAsiaTheme="minorEastAsia" w:cstheme="minorEastAsia"/>
          <w:b w:val="0"/>
          <w:bCs w:val="0"/>
          <w:snapToGrid/>
          <w:color w:val="auto"/>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8)最大允许降落风速：12m/s；</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right="41" w:firstLine="476" w:firstLineChars="200"/>
        <w:jc w:val="left"/>
        <w:textAlignment w:val="baseline"/>
        <w:rPr>
          <w:rFonts w:hint="eastAsia" w:asciiTheme="minorEastAsia" w:hAnsiTheme="minorEastAsia" w:eastAsiaTheme="minorEastAsia" w:cstheme="minorEastAsia"/>
          <w:b w:val="0"/>
          <w:bCs w:val="0"/>
          <w:snapToGrid/>
          <w:color w:val="auto"/>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9)最大运行海拔高度：</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4500m；</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right="41" w:firstLine="478" w:firstLineChars="200"/>
        <w:jc w:val="left"/>
        <w:textAlignment w:val="baseline"/>
        <w:rPr>
          <w:rFonts w:hint="eastAsia" w:asciiTheme="minorEastAsia" w:hAnsiTheme="minorEastAsia" w:eastAsiaTheme="minorEastAsia" w:cstheme="minorEastAsia"/>
          <w:b w:val="0"/>
          <w:bCs w:val="0"/>
          <w:snapToGrid/>
          <w:color w:val="auto"/>
          <w:kern w:val="2"/>
          <w:sz w:val="24"/>
          <w:szCs w:val="24"/>
          <w:highlight w:val="none"/>
          <w:lang w:val="en-US" w:eastAsia="zh-CN" w:bidi="ar-SA"/>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4</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（2）飞行器：</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right="41" w:firstLine="476" w:firstLineChars="200"/>
        <w:jc w:val="left"/>
        <w:textAlignment w:val="baseline"/>
        <w:rPr>
          <w:rFonts w:hint="eastAsia" w:asciiTheme="minorEastAsia" w:hAnsiTheme="minorEastAsia" w:eastAsiaTheme="minorEastAsia" w:cstheme="minorEastAsia"/>
          <w:b w:val="0"/>
          <w:bCs w:val="0"/>
          <w:snapToGrid/>
          <w:color w:val="auto"/>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1)裸机重量：</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1800g；</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right="41" w:firstLine="476" w:firstLineChars="200"/>
        <w:jc w:val="left"/>
        <w:textAlignment w:val="baseline"/>
        <w:rPr>
          <w:rFonts w:hint="eastAsia" w:asciiTheme="minorEastAsia" w:hAnsiTheme="minorEastAsia" w:eastAsiaTheme="minorEastAsia" w:cstheme="minorEastAsia"/>
          <w:b w:val="0"/>
          <w:bCs w:val="0"/>
          <w:snapToGrid/>
          <w:color w:val="auto"/>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2)最大起飞重量：</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2000g；</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right="41" w:firstLine="476" w:firstLineChars="200"/>
        <w:jc w:val="left"/>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3)尺寸：长</w:t>
      </w:r>
      <w:r>
        <w:rPr>
          <w:rFonts w:hint="eastAsia" w:asciiTheme="minorEastAsia" w:hAnsiTheme="minorEastAsia" w:eastAsiaTheme="minorEastAsia" w:cstheme="minorEastAsia"/>
          <w:color w:val="auto"/>
          <w:sz w:val="24"/>
          <w:szCs w:val="24"/>
          <w:highlight w:val="none"/>
          <w:lang w:eastAsia="zh-CN"/>
        </w:rPr>
        <w:t>3</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0mm-500mm，宽400mm-600mm，高200mm-300mm</w:t>
      </w:r>
      <w:r>
        <w:rPr>
          <w:rFonts w:hint="eastAsia" w:asciiTheme="minorEastAsia" w:hAnsiTheme="minorEastAsia" w:eastAsiaTheme="minorEastAsia" w:cstheme="minorEastAsia"/>
          <w:color w:val="auto"/>
          <w:sz w:val="24"/>
          <w:szCs w:val="24"/>
          <w:highlight w:val="none"/>
        </w:rPr>
        <w:t>（不含桨叶）</w:t>
      </w:r>
      <w:r>
        <w:rPr>
          <w:rFonts w:hint="eastAsia" w:asciiTheme="minorEastAsia" w:hAnsiTheme="minorEastAsia" w:eastAsiaTheme="minorEastAsia" w:cstheme="minorEastAsia"/>
          <w:color w:val="auto"/>
          <w:sz w:val="24"/>
          <w:szCs w:val="24"/>
          <w:highlight w:val="none"/>
          <w:lang w:eastAsia="zh-CN"/>
        </w:rPr>
        <w:t>；</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right="41" w:firstLine="476" w:firstLineChars="200"/>
        <w:jc w:val="left"/>
        <w:textAlignment w:val="baseline"/>
        <w:rPr>
          <w:rFonts w:hint="eastAsia" w:asciiTheme="minorEastAsia" w:hAnsiTheme="minorEastAsia" w:eastAsiaTheme="minorEastAsia" w:cstheme="minorEastAsia"/>
          <w:b w:val="0"/>
          <w:bCs w:val="0"/>
          <w:snapToGrid/>
          <w:color w:val="auto"/>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4)最大抗风速度作业阶段抗风能力：</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12m/s；起降阶段抗风能力：</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8m/s；</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right="41" w:firstLine="476" w:firstLineChars="200"/>
        <w:jc w:val="left"/>
        <w:textAlignment w:val="baseline"/>
        <w:rPr>
          <w:rFonts w:hint="eastAsia" w:asciiTheme="minorEastAsia" w:hAnsiTheme="minorEastAsia" w:eastAsiaTheme="minorEastAsia" w:cstheme="minorEastAsia"/>
          <w:b w:val="0"/>
          <w:bCs w:val="0"/>
          <w:snapToGrid/>
          <w:color w:val="auto"/>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5)最大起飞海拔高度：</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6500m；</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right="41" w:firstLine="476" w:firstLineChars="200"/>
        <w:jc w:val="left"/>
        <w:textAlignment w:val="baseline"/>
        <w:rPr>
          <w:rFonts w:hint="eastAsia" w:asciiTheme="minorEastAsia" w:hAnsiTheme="minorEastAsia" w:eastAsiaTheme="minorEastAsia" w:cstheme="minorEastAsia"/>
          <w:b w:val="0"/>
          <w:bCs w:val="0"/>
          <w:snapToGrid/>
          <w:color w:val="auto"/>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6)最长飞行时间：</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50min；</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right="41" w:firstLine="476" w:firstLineChars="200"/>
        <w:jc w:val="left"/>
        <w:textAlignment w:val="baseline"/>
        <w:rPr>
          <w:rFonts w:hint="eastAsia" w:asciiTheme="minorEastAsia" w:hAnsiTheme="minorEastAsia" w:eastAsiaTheme="minorEastAsia" w:cstheme="minorEastAsia"/>
          <w:b w:val="0"/>
          <w:bCs w:val="0"/>
          <w:snapToGrid/>
          <w:color w:val="auto"/>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7)最长悬停时间：</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45min；</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right="41" w:firstLine="476" w:firstLineChars="200"/>
        <w:jc w:val="left"/>
        <w:textAlignment w:val="baseline"/>
        <w:rPr>
          <w:rFonts w:hint="eastAsia" w:asciiTheme="minorEastAsia" w:hAnsiTheme="minorEastAsia" w:eastAsiaTheme="minorEastAsia" w:cstheme="minorEastAsia"/>
          <w:b w:val="0"/>
          <w:bCs w:val="0"/>
          <w:snapToGrid/>
          <w:color w:val="auto"/>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8)最大作业半径：</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10km；</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right="41" w:firstLine="476" w:firstLineChars="200"/>
        <w:jc w:val="left"/>
        <w:textAlignment w:val="baseline"/>
        <w:rPr>
          <w:rFonts w:hint="eastAsia" w:asciiTheme="minorEastAsia" w:hAnsiTheme="minorEastAsia" w:eastAsiaTheme="minorEastAsia" w:cstheme="minorEastAsia"/>
          <w:b w:val="0"/>
          <w:bCs w:val="0"/>
          <w:snapToGrid/>
          <w:color w:val="auto"/>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9)最大续航里程：</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40km；</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left="479" w:leftChars="228" w:right="41" w:firstLine="0" w:firstLineChars="0"/>
        <w:jc w:val="left"/>
        <w:textAlignment w:val="baseline"/>
        <w:rPr>
          <w:rFonts w:hint="eastAsia" w:asciiTheme="minorEastAsia" w:hAnsiTheme="minorEastAsia" w:eastAsiaTheme="minorEastAsia" w:cstheme="minorEastAsia"/>
          <w:b w:val="0"/>
          <w:bCs w:val="0"/>
          <w:snapToGrid/>
          <w:color w:val="auto"/>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10）支持全向视觉避障系统，下方具备红外传感器，能够在探测到障碍物时在App上进行提醒，并自动减速刹车或绕行；</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right="41" w:firstLine="476" w:firstLineChars="200"/>
        <w:jc w:val="left"/>
        <w:textAlignment w:val="baseline"/>
        <w:rPr>
          <w:rFonts w:hint="eastAsia" w:asciiTheme="minorEastAsia" w:hAnsiTheme="minorEastAsia" w:eastAsiaTheme="minorEastAsia" w:cstheme="minorEastAsia"/>
          <w:b w:val="0"/>
          <w:bCs w:val="0"/>
          <w:snapToGrid/>
          <w:color w:val="auto"/>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11）图传最大信号有效距离（无干扰、无遮挡）≥25km。</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right="41" w:firstLine="478" w:firstLineChars="200"/>
        <w:jc w:val="left"/>
        <w:textAlignment w:val="baseline"/>
        <w:rPr>
          <w:rFonts w:hint="eastAsia" w:asciiTheme="minorEastAsia" w:hAnsiTheme="minorEastAsia" w:eastAsiaTheme="minorEastAsia" w:cstheme="minorEastAsia"/>
          <w:b w:val="0"/>
          <w:bCs w:val="0"/>
          <w:snapToGrid/>
          <w:color w:val="auto"/>
          <w:kern w:val="2"/>
          <w:sz w:val="24"/>
          <w:szCs w:val="24"/>
          <w:highlight w:val="none"/>
          <w:lang w:val="en-US" w:eastAsia="zh-CN" w:bidi="ar-SA"/>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5</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（3）飞行器广角相机：</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right="41" w:firstLine="476" w:firstLineChars="200"/>
        <w:jc w:val="left"/>
        <w:textAlignment w:val="baseline"/>
        <w:rPr>
          <w:rFonts w:hint="eastAsia" w:asciiTheme="minorEastAsia" w:hAnsiTheme="minorEastAsia" w:eastAsiaTheme="minorEastAsia" w:cstheme="minorEastAsia"/>
          <w:b w:val="0"/>
          <w:bCs w:val="0"/>
          <w:snapToGrid/>
          <w:color w:val="auto"/>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1)影像传感器：</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1/1.32英寸 CMOS，有效像素</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4800万；</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right="41" w:firstLine="476" w:firstLineChars="200"/>
        <w:jc w:val="left"/>
        <w:textAlignment w:val="baseline"/>
        <w:rPr>
          <w:rFonts w:hint="eastAsia" w:asciiTheme="minorEastAsia" w:hAnsiTheme="minorEastAsia" w:eastAsiaTheme="minorEastAsia" w:cstheme="minorEastAsia"/>
          <w:b w:val="0"/>
          <w:bCs w:val="0"/>
          <w:snapToGrid/>
          <w:color w:val="auto"/>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2)镜头：视角：</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82°；等效焦距：</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24 mm；光圈：f/1.7；对焦点：1米至无穷远；</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right="41" w:firstLine="476" w:firstLineChars="200"/>
        <w:jc w:val="left"/>
        <w:textAlignment w:val="baseline"/>
        <w:rPr>
          <w:rFonts w:hint="eastAsia" w:asciiTheme="minorEastAsia" w:hAnsiTheme="minorEastAsia" w:eastAsiaTheme="minorEastAsia" w:cstheme="minorEastAsia"/>
          <w:b w:val="0"/>
          <w:bCs w:val="0"/>
          <w:snapToGrid/>
          <w:color w:val="auto"/>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3)镜头除雾：广角镜头支持除雾；</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right="41" w:firstLine="476" w:firstLineChars="200"/>
        <w:jc w:val="left"/>
        <w:textAlignment w:val="baseline"/>
        <w:rPr>
          <w:rFonts w:hint="eastAsia" w:asciiTheme="minorEastAsia" w:hAnsiTheme="minorEastAsia" w:eastAsiaTheme="minorEastAsia" w:cstheme="minorEastAsia"/>
          <w:b w:val="0"/>
          <w:bCs w:val="0"/>
          <w:snapToGrid/>
          <w:color w:val="auto"/>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4)ISO范围：100至409600；</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right="41" w:firstLine="476" w:firstLineChars="200"/>
        <w:jc w:val="left"/>
        <w:textAlignment w:val="baseline"/>
        <w:rPr>
          <w:rFonts w:hint="eastAsia" w:asciiTheme="minorEastAsia" w:hAnsiTheme="minorEastAsia" w:eastAsiaTheme="minorEastAsia" w:cstheme="minorEastAsia"/>
          <w:b w:val="0"/>
          <w:bCs w:val="0"/>
          <w:snapToGrid/>
          <w:color w:val="auto"/>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5)快门速度：2秒至 1/8000秒；</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right="41" w:firstLine="476" w:firstLineChars="200"/>
        <w:jc w:val="left"/>
        <w:textAlignment w:val="baseline"/>
        <w:rPr>
          <w:rFonts w:hint="eastAsia" w:asciiTheme="minorEastAsia" w:hAnsiTheme="minorEastAsia" w:eastAsiaTheme="minorEastAsia" w:cstheme="minorEastAsia"/>
          <w:b w:val="0"/>
          <w:bCs w:val="0"/>
          <w:snapToGrid/>
          <w:color w:val="auto"/>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6)最大照片尺寸：</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8064*6048。</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right="41" w:firstLine="478" w:firstLineChars="200"/>
        <w:jc w:val="left"/>
        <w:textAlignment w:val="baseline"/>
        <w:rPr>
          <w:rFonts w:hint="eastAsia" w:asciiTheme="minorEastAsia" w:hAnsiTheme="minorEastAsia" w:eastAsiaTheme="minorEastAsia" w:cstheme="minorEastAsia"/>
          <w:b w:val="0"/>
          <w:bCs w:val="0"/>
          <w:snapToGrid/>
          <w:color w:val="auto"/>
          <w:kern w:val="2"/>
          <w:sz w:val="24"/>
          <w:szCs w:val="24"/>
          <w:highlight w:val="none"/>
          <w:lang w:val="en-US" w:eastAsia="zh-CN" w:bidi="ar-SA"/>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6</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（4）飞行器热成像相机：</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right="41" w:firstLine="476" w:firstLineChars="200"/>
        <w:jc w:val="left"/>
        <w:textAlignment w:val="baseline"/>
        <w:rPr>
          <w:rFonts w:hint="eastAsia" w:asciiTheme="minorEastAsia" w:hAnsiTheme="minorEastAsia" w:eastAsiaTheme="minorEastAsia" w:cstheme="minorEastAsia"/>
          <w:b w:val="0"/>
          <w:bCs w:val="0"/>
          <w:snapToGrid/>
          <w:color w:val="auto"/>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1)热成像传感器类型：非制冷氧化钒（VOx）；</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right="41" w:firstLine="476" w:firstLineChars="200"/>
        <w:jc w:val="left"/>
        <w:textAlignment w:val="baseline"/>
        <w:rPr>
          <w:rFonts w:hint="eastAsia" w:asciiTheme="minorEastAsia" w:hAnsiTheme="minorEastAsia" w:eastAsiaTheme="minorEastAsia" w:cstheme="minorEastAsia"/>
          <w:b w:val="0"/>
          <w:bCs w:val="0"/>
          <w:snapToGrid/>
          <w:color w:val="auto"/>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2)像元间距：</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12μm；</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right="41" w:firstLine="476" w:firstLineChars="200"/>
        <w:jc w:val="left"/>
        <w:textAlignment w:val="baseline"/>
        <w:rPr>
          <w:rFonts w:hint="eastAsia" w:asciiTheme="minorEastAsia" w:hAnsiTheme="minorEastAsia" w:eastAsiaTheme="minorEastAsia" w:cstheme="minorEastAsia"/>
          <w:b w:val="0"/>
          <w:bCs w:val="0"/>
          <w:snapToGrid/>
          <w:color w:val="auto"/>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3)帧率：</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30Hz；</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right="41" w:firstLine="476" w:firstLineChars="200"/>
        <w:jc w:val="left"/>
        <w:textAlignment w:val="baseline"/>
        <w:rPr>
          <w:rFonts w:hint="eastAsia" w:asciiTheme="minorEastAsia" w:hAnsiTheme="minorEastAsia" w:eastAsiaTheme="minorEastAsia" w:cstheme="minorEastAsia"/>
          <w:b w:val="0"/>
          <w:bCs w:val="0"/>
          <w:snapToGrid/>
          <w:color w:val="auto"/>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4)镜头：DFOV：45°；等效焦距：</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50 mm；光圈：f/1.0；对焦距离：5米至无穷远；</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right="41" w:firstLine="476" w:firstLineChars="200"/>
        <w:jc w:val="left"/>
        <w:textAlignment w:val="baseline"/>
        <w:rPr>
          <w:rFonts w:hint="eastAsia" w:asciiTheme="minorEastAsia" w:hAnsiTheme="minorEastAsia" w:eastAsiaTheme="minorEastAsia" w:cstheme="minorEastAsia"/>
          <w:b w:val="0"/>
          <w:bCs w:val="0"/>
          <w:snapToGrid/>
          <w:color w:val="auto"/>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5)灵敏度：≤50 mk@F1.0，常温25℃环境下；</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right="41" w:firstLine="476" w:firstLineChars="200"/>
        <w:jc w:val="left"/>
        <w:textAlignment w:val="baseline"/>
        <w:rPr>
          <w:rFonts w:hint="eastAsia" w:asciiTheme="minorEastAsia" w:hAnsiTheme="minorEastAsia" w:eastAsiaTheme="minorEastAsia" w:cstheme="minorEastAsia"/>
          <w:b w:val="0"/>
          <w:bCs w:val="0"/>
          <w:snapToGrid/>
          <w:color w:val="auto"/>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6)测温方式：点测温、区域测温；</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right="41" w:firstLine="476" w:firstLineChars="200"/>
        <w:jc w:val="left"/>
        <w:textAlignment w:val="baseline"/>
        <w:rPr>
          <w:rFonts w:hint="eastAsia" w:asciiTheme="minorEastAsia" w:hAnsiTheme="minorEastAsia" w:eastAsiaTheme="minorEastAsia" w:cstheme="minorEastAsia"/>
          <w:b w:val="0"/>
          <w:bCs w:val="0"/>
          <w:snapToGrid/>
          <w:color w:val="auto"/>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7)数字变焦：</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28倍。</w:t>
      </w:r>
    </w:p>
    <w:p>
      <w:pPr>
        <w:pStyle w:val="3"/>
        <w:keepNext w:val="0"/>
        <w:keepLines w:val="0"/>
        <w:pageBreakBefore w:val="0"/>
        <w:widowControl/>
        <w:numPr>
          <w:ilvl w:val="-1"/>
          <w:numId w:val="0"/>
        </w:numPr>
        <w:kinsoku w:val="0"/>
        <w:wordWrap w:val="0"/>
        <w:overflowPunct/>
        <w:topLinePunct/>
        <w:autoSpaceDE/>
        <w:autoSpaceDN/>
        <w:bidi w:val="0"/>
        <w:adjustRightInd w:val="0"/>
        <w:snapToGrid w:val="0"/>
        <w:spacing w:line="360" w:lineRule="auto"/>
        <w:ind w:left="0" w:leftChars="0" w:firstLine="0" w:firstLineChars="0"/>
        <w:jc w:val="left"/>
        <w:textAlignment w:val="baseline"/>
        <w:outlineLvl w:val="2"/>
        <w:rPr>
          <w:rFonts w:hint="eastAsia" w:asciiTheme="minorEastAsia" w:hAnsiTheme="minorEastAsia" w:eastAsiaTheme="minorEastAsia" w:cstheme="minorEastAsia"/>
          <w:b/>
          <w:bCs/>
          <w:snapToGrid/>
          <w:color w:val="auto"/>
          <w:spacing w:val="-1"/>
          <w:kern w:val="2"/>
          <w:sz w:val="24"/>
          <w:szCs w:val="24"/>
          <w:highlight w:val="none"/>
          <w:lang w:val="en-US" w:eastAsia="zh-CN"/>
        </w:rPr>
      </w:pPr>
      <w:r>
        <w:rPr>
          <w:rFonts w:hint="eastAsia" w:asciiTheme="minorEastAsia" w:hAnsiTheme="minorEastAsia" w:eastAsiaTheme="minorEastAsia" w:cstheme="minorEastAsia"/>
          <w:b/>
          <w:bCs/>
          <w:snapToGrid/>
          <w:color w:val="auto"/>
          <w:spacing w:val="-1"/>
          <w:kern w:val="2"/>
          <w:sz w:val="24"/>
          <w:szCs w:val="24"/>
          <w:highlight w:val="none"/>
          <w:lang w:val="en-US" w:eastAsia="zh-CN"/>
        </w:rPr>
        <w:t>四、水位监测及流速检测</w:t>
      </w:r>
    </w:p>
    <w:p>
      <w:pPr>
        <w:pStyle w:val="3"/>
        <w:keepNext w:val="0"/>
        <w:keepLines w:val="0"/>
        <w:pageBreakBefore w:val="0"/>
        <w:widowControl/>
        <w:numPr>
          <w:ilvl w:val="0"/>
          <w:numId w:val="0"/>
        </w:numPr>
        <w:wordWrap w:val="0"/>
        <w:overflowPunct/>
        <w:topLinePunct/>
        <w:bidi w:val="0"/>
        <w:spacing w:line="360" w:lineRule="auto"/>
        <w:ind w:firstLine="478" w:firstLineChars="200"/>
        <w:jc w:val="left"/>
        <w:outlineLvl w:val="2"/>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7</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val="0"/>
          <w:bCs w:val="0"/>
          <w:color w:val="auto"/>
          <w:sz w:val="24"/>
          <w:szCs w:val="24"/>
          <w:highlight w:val="none"/>
          <w:lang w:val="en-US" w:eastAsia="zh-CN"/>
        </w:rPr>
        <w:t>4.1视觉水位计：</w:t>
      </w:r>
    </w:p>
    <w:p>
      <w:pPr>
        <w:pStyle w:val="3"/>
        <w:keepNext w:val="0"/>
        <w:keepLines w:val="0"/>
        <w:pageBreakBefore w:val="0"/>
        <w:widowControl/>
        <w:numPr>
          <w:ilvl w:val="0"/>
          <w:numId w:val="0"/>
        </w:numPr>
        <w:wordWrap w:val="0"/>
        <w:overflowPunct/>
        <w:topLinePunct/>
        <w:bidi w:val="0"/>
        <w:spacing w:line="360" w:lineRule="auto"/>
        <w:ind w:firstLine="476"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（1）当水位监测距离：0—100m时：</w:t>
      </w:r>
    </w:p>
    <w:p>
      <w:pPr>
        <w:pStyle w:val="3"/>
        <w:keepNext w:val="0"/>
        <w:keepLines w:val="0"/>
        <w:pageBreakBefore w:val="0"/>
        <w:widowControl/>
        <w:numPr>
          <w:ilvl w:val="0"/>
          <w:numId w:val="0"/>
        </w:numPr>
        <w:wordWrap w:val="0"/>
        <w:overflowPunct/>
        <w:topLinePunct/>
        <w:bidi w:val="0"/>
        <w:spacing w:line="360" w:lineRule="auto"/>
        <w:ind w:firstLine="476"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1)</w:t>
      </w:r>
      <w:r>
        <w:rPr>
          <w:rFonts w:hint="eastAsia" w:asciiTheme="minorEastAsia" w:hAnsiTheme="minorEastAsia" w:eastAsiaTheme="minorEastAsia" w:cstheme="minorEastAsia"/>
          <w:color w:val="auto"/>
          <w:sz w:val="24"/>
          <w:szCs w:val="24"/>
          <w:highlight w:val="none"/>
          <w:lang w:val="en-US" w:eastAsia="zh-CN"/>
        </w:rPr>
        <w:t>水位量程：30m；</w:t>
      </w:r>
    </w:p>
    <w:p>
      <w:pPr>
        <w:pStyle w:val="3"/>
        <w:keepNext w:val="0"/>
        <w:keepLines w:val="0"/>
        <w:pageBreakBefore w:val="0"/>
        <w:widowControl/>
        <w:numPr>
          <w:ilvl w:val="0"/>
          <w:numId w:val="0"/>
        </w:numPr>
        <w:wordWrap w:val="0"/>
        <w:overflowPunct/>
        <w:topLinePunct/>
        <w:bidi w:val="0"/>
        <w:spacing w:line="360" w:lineRule="auto"/>
        <w:ind w:firstLine="476"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2)</w:t>
      </w:r>
      <w:r>
        <w:rPr>
          <w:rFonts w:hint="eastAsia" w:asciiTheme="minorEastAsia" w:hAnsiTheme="minorEastAsia" w:eastAsiaTheme="minorEastAsia" w:cstheme="minorEastAsia"/>
          <w:color w:val="auto"/>
          <w:sz w:val="24"/>
          <w:szCs w:val="24"/>
          <w:highlight w:val="none"/>
          <w:lang w:val="en-US" w:eastAsia="zh-CN"/>
        </w:rPr>
        <w:t>测量分辨率：≤2mm；</w:t>
      </w:r>
    </w:p>
    <w:p>
      <w:pPr>
        <w:pStyle w:val="3"/>
        <w:keepNext w:val="0"/>
        <w:keepLines w:val="0"/>
        <w:pageBreakBefore w:val="0"/>
        <w:widowControl/>
        <w:numPr>
          <w:ilvl w:val="0"/>
          <w:numId w:val="0"/>
        </w:numPr>
        <w:wordWrap w:val="0"/>
        <w:overflowPunct/>
        <w:topLinePunct/>
        <w:bidi w:val="0"/>
        <w:spacing w:line="360" w:lineRule="auto"/>
        <w:ind w:firstLine="476"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3)</w:t>
      </w:r>
      <w:r>
        <w:rPr>
          <w:rFonts w:hint="eastAsia" w:asciiTheme="minorEastAsia" w:hAnsiTheme="minorEastAsia" w:eastAsiaTheme="minorEastAsia" w:cstheme="minorEastAsia"/>
          <w:color w:val="auto"/>
          <w:sz w:val="24"/>
          <w:szCs w:val="24"/>
          <w:highlight w:val="none"/>
          <w:lang w:val="en-US" w:eastAsia="zh-CN"/>
        </w:rPr>
        <w:t>测量准确度：±2cm；</w:t>
      </w:r>
    </w:p>
    <w:p>
      <w:pPr>
        <w:pStyle w:val="3"/>
        <w:keepNext w:val="0"/>
        <w:keepLines w:val="0"/>
        <w:pageBreakBefore w:val="0"/>
        <w:widowControl/>
        <w:numPr>
          <w:ilvl w:val="0"/>
          <w:numId w:val="0"/>
        </w:numPr>
        <w:wordWrap w:val="0"/>
        <w:overflowPunct/>
        <w:topLinePunct/>
        <w:bidi w:val="0"/>
        <w:spacing w:line="360" w:lineRule="auto"/>
        <w:ind w:firstLine="476"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4)</w:t>
      </w:r>
      <w:r>
        <w:rPr>
          <w:rFonts w:hint="eastAsia" w:asciiTheme="minorEastAsia" w:hAnsiTheme="minorEastAsia" w:eastAsiaTheme="minorEastAsia" w:cstheme="minorEastAsia"/>
          <w:color w:val="auto"/>
          <w:sz w:val="24"/>
          <w:szCs w:val="24"/>
          <w:highlight w:val="none"/>
          <w:lang w:val="en-US" w:eastAsia="zh-CN"/>
        </w:rPr>
        <w:t>测量频率：根据实际需求调整，频率范围15min—60min。</w:t>
      </w:r>
    </w:p>
    <w:p>
      <w:pPr>
        <w:pStyle w:val="3"/>
        <w:keepNext w:val="0"/>
        <w:keepLines w:val="0"/>
        <w:pageBreakBefore w:val="0"/>
        <w:widowControl/>
        <w:numPr>
          <w:ilvl w:val="0"/>
          <w:numId w:val="0"/>
        </w:numPr>
        <w:wordWrap w:val="0"/>
        <w:overflowPunct/>
        <w:topLinePunct/>
        <w:bidi w:val="0"/>
        <w:spacing w:line="360" w:lineRule="auto"/>
        <w:ind w:firstLine="476"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（2）当水位监测距离：100—200m时：</w:t>
      </w:r>
    </w:p>
    <w:p>
      <w:pPr>
        <w:pStyle w:val="3"/>
        <w:keepNext w:val="0"/>
        <w:keepLines w:val="0"/>
        <w:pageBreakBefore w:val="0"/>
        <w:widowControl/>
        <w:numPr>
          <w:ilvl w:val="0"/>
          <w:numId w:val="0"/>
        </w:numPr>
        <w:wordWrap w:val="0"/>
        <w:overflowPunct/>
        <w:topLinePunct/>
        <w:bidi w:val="0"/>
        <w:spacing w:line="360" w:lineRule="auto"/>
        <w:ind w:firstLine="476"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1)</w:t>
      </w:r>
      <w:r>
        <w:rPr>
          <w:rFonts w:hint="eastAsia" w:asciiTheme="minorEastAsia" w:hAnsiTheme="minorEastAsia" w:eastAsiaTheme="minorEastAsia" w:cstheme="minorEastAsia"/>
          <w:color w:val="auto"/>
          <w:sz w:val="24"/>
          <w:szCs w:val="24"/>
          <w:highlight w:val="none"/>
          <w:lang w:val="en-US" w:eastAsia="zh-CN"/>
        </w:rPr>
        <w:t>水位量程：100m；</w:t>
      </w:r>
    </w:p>
    <w:p>
      <w:pPr>
        <w:pStyle w:val="3"/>
        <w:keepNext w:val="0"/>
        <w:keepLines w:val="0"/>
        <w:pageBreakBefore w:val="0"/>
        <w:widowControl/>
        <w:numPr>
          <w:ilvl w:val="0"/>
          <w:numId w:val="0"/>
        </w:numPr>
        <w:wordWrap w:val="0"/>
        <w:overflowPunct/>
        <w:topLinePunct/>
        <w:bidi w:val="0"/>
        <w:spacing w:line="360" w:lineRule="auto"/>
        <w:ind w:firstLine="476"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2)</w:t>
      </w:r>
      <w:r>
        <w:rPr>
          <w:rFonts w:hint="eastAsia" w:asciiTheme="minorEastAsia" w:hAnsiTheme="minorEastAsia" w:eastAsiaTheme="minorEastAsia" w:cstheme="minorEastAsia"/>
          <w:color w:val="auto"/>
          <w:sz w:val="24"/>
          <w:szCs w:val="24"/>
          <w:highlight w:val="none"/>
          <w:lang w:val="en-US" w:eastAsia="zh-CN"/>
        </w:rPr>
        <w:t>测量分辨率：≤2mm；</w:t>
      </w:r>
    </w:p>
    <w:p>
      <w:pPr>
        <w:pStyle w:val="3"/>
        <w:keepNext w:val="0"/>
        <w:keepLines w:val="0"/>
        <w:pageBreakBefore w:val="0"/>
        <w:widowControl/>
        <w:numPr>
          <w:ilvl w:val="0"/>
          <w:numId w:val="0"/>
        </w:numPr>
        <w:wordWrap w:val="0"/>
        <w:overflowPunct/>
        <w:topLinePunct/>
        <w:bidi w:val="0"/>
        <w:spacing w:line="360" w:lineRule="auto"/>
        <w:ind w:firstLine="476"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3)</w:t>
      </w:r>
      <w:r>
        <w:rPr>
          <w:rFonts w:hint="eastAsia" w:asciiTheme="minorEastAsia" w:hAnsiTheme="minorEastAsia" w:eastAsiaTheme="minorEastAsia" w:cstheme="minorEastAsia"/>
          <w:color w:val="auto"/>
          <w:sz w:val="24"/>
          <w:szCs w:val="24"/>
          <w:highlight w:val="none"/>
          <w:lang w:val="en-US" w:eastAsia="zh-CN"/>
        </w:rPr>
        <w:t>测量准确度：±2~5cm；</w:t>
      </w:r>
    </w:p>
    <w:p>
      <w:pPr>
        <w:pStyle w:val="3"/>
        <w:keepNext w:val="0"/>
        <w:keepLines w:val="0"/>
        <w:pageBreakBefore w:val="0"/>
        <w:widowControl/>
        <w:numPr>
          <w:ilvl w:val="0"/>
          <w:numId w:val="0"/>
        </w:numPr>
        <w:wordWrap w:val="0"/>
        <w:overflowPunct/>
        <w:topLinePunct/>
        <w:bidi w:val="0"/>
        <w:spacing w:line="360" w:lineRule="auto"/>
        <w:ind w:firstLine="476"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4)</w:t>
      </w:r>
      <w:r>
        <w:rPr>
          <w:rFonts w:hint="eastAsia" w:asciiTheme="minorEastAsia" w:hAnsiTheme="minorEastAsia" w:eastAsiaTheme="minorEastAsia" w:cstheme="minorEastAsia"/>
          <w:color w:val="auto"/>
          <w:sz w:val="24"/>
          <w:szCs w:val="24"/>
          <w:highlight w:val="none"/>
          <w:lang w:val="en-US" w:eastAsia="zh-CN"/>
        </w:rPr>
        <w:t>测量频率：可根据实际需求调整，频率范围15min—60min。</w:t>
      </w:r>
    </w:p>
    <w:p>
      <w:pPr>
        <w:pStyle w:val="3"/>
        <w:keepNext w:val="0"/>
        <w:keepLines w:val="0"/>
        <w:pageBreakBefore w:val="0"/>
        <w:widowControl/>
        <w:numPr>
          <w:ilvl w:val="0"/>
          <w:numId w:val="0"/>
        </w:numPr>
        <w:wordWrap w:val="0"/>
        <w:overflowPunct/>
        <w:topLinePunct/>
        <w:bidi w:val="0"/>
        <w:spacing w:line="360" w:lineRule="auto"/>
        <w:ind w:firstLine="476"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（3）当水位监测距离＞200m时，利用附近水文站水位数据或者在附近水文站站楼处新建视觉水位计，并通过断面比降测算新断面的水位数据。</w:t>
      </w:r>
    </w:p>
    <w:p>
      <w:pPr>
        <w:pStyle w:val="3"/>
        <w:keepNext w:val="0"/>
        <w:keepLines w:val="0"/>
        <w:pageBreakBefore w:val="0"/>
        <w:widowControl/>
        <w:numPr>
          <w:ilvl w:val="0"/>
          <w:numId w:val="0"/>
        </w:numPr>
        <w:wordWrap w:val="0"/>
        <w:overflowPunct/>
        <w:topLinePunct/>
        <w:bidi w:val="0"/>
        <w:spacing w:line="360" w:lineRule="auto"/>
        <w:ind w:firstLine="476"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（4）设备基本参数：</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1)</w:t>
      </w:r>
      <w:r>
        <w:rPr>
          <w:rFonts w:hint="eastAsia" w:asciiTheme="minorEastAsia" w:hAnsiTheme="minorEastAsia" w:eastAsiaTheme="minorEastAsia" w:cstheme="minorEastAsia"/>
          <w:color w:val="auto"/>
          <w:sz w:val="24"/>
          <w:szCs w:val="24"/>
          <w:highlight w:val="none"/>
          <w:lang w:val="en-US" w:eastAsia="zh-CN"/>
        </w:rPr>
        <w:t>视觉影像采集终端：</w:t>
      </w:r>
    </w:p>
    <w:p>
      <w:pPr>
        <w:pStyle w:val="3"/>
        <w:keepNext w:val="0"/>
        <w:keepLines w:val="0"/>
        <w:pageBreakBefore w:val="0"/>
        <w:widowControl/>
        <w:numPr>
          <w:ilvl w:val="-1"/>
          <w:numId w:val="0"/>
        </w:numPr>
        <w:tabs>
          <w:tab w:val="left" w:pos="312"/>
        </w:tabs>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①不低于200w像素，不低于1/2.8 英寸 CMOS</w:t>
      </w:r>
    </w:p>
    <w:p>
      <w:pPr>
        <w:pStyle w:val="3"/>
        <w:keepNext w:val="0"/>
        <w:keepLines w:val="0"/>
        <w:pageBreakBefore w:val="0"/>
        <w:widowControl/>
        <w:numPr>
          <w:ilvl w:val="-1"/>
          <w:numId w:val="0"/>
        </w:numPr>
        <w:tabs>
          <w:tab w:val="left" w:pos="312"/>
        </w:tabs>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②照度：不低于彩色：0.005Lux @ (F1.6，AGC ON)；黑白：0.001Lux@(F1.6 AGG ON)；0 Lux with IR</w:t>
      </w:r>
    </w:p>
    <w:p>
      <w:pPr>
        <w:pStyle w:val="3"/>
        <w:keepNext w:val="0"/>
        <w:keepLines w:val="0"/>
        <w:pageBreakBefore w:val="0"/>
        <w:widowControl/>
        <w:numPr>
          <w:ilvl w:val="-1"/>
          <w:numId w:val="0"/>
        </w:numPr>
        <w:tabs>
          <w:tab w:val="left" w:pos="312"/>
        </w:tabs>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③支持宽动态范围达120dB</w:t>
      </w:r>
    </w:p>
    <w:p>
      <w:pPr>
        <w:pStyle w:val="3"/>
        <w:keepNext w:val="0"/>
        <w:keepLines w:val="0"/>
        <w:pageBreakBefore w:val="0"/>
        <w:widowControl/>
        <w:numPr>
          <w:ilvl w:val="-1"/>
          <w:numId w:val="0"/>
        </w:numPr>
        <w:tabs>
          <w:tab w:val="left" w:pos="312"/>
        </w:tabs>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④红外补光距离：≥100m</w:t>
      </w:r>
    </w:p>
    <w:p>
      <w:pPr>
        <w:pStyle w:val="3"/>
        <w:keepNext w:val="0"/>
        <w:keepLines w:val="0"/>
        <w:pageBreakBefore w:val="0"/>
        <w:widowControl/>
        <w:numPr>
          <w:ilvl w:val="-1"/>
          <w:numId w:val="0"/>
        </w:numPr>
        <w:tabs>
          <w:tab w:val="left" w:pos="312"/>
        </w:tabs>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⑤不小于23倍光学变倍，16倍数字变倍</w:t>
      </w:r>
    </w:p>
    <w:p>
      <w:pPr>
        <w:pStyle w:val="3"/>
        <w:keepNext w:val="0"/>
        <w:keepLines w:val="0"/>
        <w:pageBreakBefore w:val="0"/>
        <w:widowControl/>
        <w:numPr>
          <w:ilvl w:val="-1"/>
          <w:numId w:val="0"/>
        </w:numPr>
        <w:tabs>
          <w:tab w:val="left" w:pos="312"/>
        </w:tabs>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⑥视频压缩：H.264 main Profile/MJPEG</w:t>
      </w:r>
    </w:p>
    <w:p>
      <w:pPr>
        <w:pStyle w:val="3"/>
        <w:keepNext w:val="0"/>
        <w:keepLines w:val="0"/>
        <w:pageBreakBefore w:val="0"/>
        <w:widowControl/>
        <w:numPr>
          <w:ilvl w:val="-1"/>
          <w:numId w:val="0"/>
        </w:numPr>
        <w:tabs>
          <w:tab w:val="left" w:pos="312"/>
        </w:tabs>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fldChar w:fldCharType="begin"/>
      </w:r>
      <w:r>
        <w:rPr>
          <w:rFonts w:hint="eastAsia" w:asciiTheme="minorEastAsia" w:hAnsiTheme="minorEastAsia" w:eastAsiaTheme="minorEastAsia" w:cstheme="minorEastAsia"/>
          <w:color w:val="auto"/>
          <w:sz w:val="24"/>
          <w:szCs w:val="24"/>
          <w:highlight w:val="none"/>
          <w:lang w:val="en-US" w:eastAsia="zh-CN"/>
        </w:rPr>
        <w:instrText xml:space="preserve"> = 7 \* GB3 \* MERGEFORMAT </w:instrText>
      </w:r>
      <w:r>
        <w:rPr>
          <w:rFonts w:hint="eastAsia" w:asciiTheme="minorEastAsia" w:hAnsiTheme="minorEastAsia" w:eastAsiaTheme="minorEastAsia" w:cstheme="minorEastAsia"/>
          <w:color w:val="auto"/>
          <w:sz w:val="24"/>
          <w:szCs w:val="24"/>
          <w:highlight w:val="none"/>
          <w:lang w:val="en-US" w:eastAsia="zh-CN"/>
        </w:rPr>
        <w:fldChar w:fldCharType="separate"/>
      </w:r>
      <w:r>
        <w:rPr>
          <w:rFonts w:hint="eastAsia" w:asciiTheme="minorEastAsia" w:hAnsiTheme="minorEastAsia" w:eastAsiaTheme="minorEastAsia" w:cstheme="minorEastAsia"/>
          <w:color w:val="auto"/>
          <w:highlight w:val="none"/>
        </w:rPr>
        <w:t>⑦</w:t>
      </w:r>
      <w:r>
        <w:rPr>
          <w:rFonts w:hint="eastAsia" w:asciiTheme="minorEastAsia" w:hAnsiTheme="minorEastAsia" w:eastAsiaTheme="minorEastAsia" w:cstheme="minorEastAsia"/>
          <w:color w:val="auto"/>
          <w:sz w:val="24"/>
          <w:szCs w:val="24"/>
          <w:highlight w:val="none"/>
          <w:lang w:val="en-US" w:eastAsia="zh-CN"/>
        </w:rPr>
        <w:fldChar w:fldCharType="end"/>
      </w:r>
      <w:r>
        <w:rPr>
          <w:rFonts w:hint="eastAsia" w:asciiTheme="minorEastAsia" w:hAnsiTheme="minorEastAsia" w:eastAsiaTheme="minorEastAsia" w:cstheme="minorEastAsia"/>
          <w:color w:val="auto"/>
          <w:sz w:val="24"/>
          <w:szCs w:val="24"/>
          <w:highlight w:val="none"/>
          <w:lang w:val="en-US" w:eastAsia="zh-CN"/>
        </w:rPr>
        <w:t>支持ONVIF、ISAPI、GB/T28181接入</w:t>
      </w:r>
    </w:p>
    <w:p>
      <w:pPr>
        <w:pStyle w:val="3"/>
        <w:keepNext w:val="0"/>
        <w:keepLines w:val="0"/>
        <w:pageBreakBefore w:val="0"/>
        <w:widowControl/>
        <w:numPr>
          <w:ilvl w:val="-1"/>
          <w:numId w:val="0"/>
        </w:numPr>
        <w:tabs>
          <w:tab w:val="left" w:pos="312"/>
        </w:tabs>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fldChar w:fldCharType="begin"/>
      </w:r>
      <w:r>
        <w:rPr>
          <w:rFonts w:hint="eastAsia" w:asciiTheme="minorEastAsia" w:hAnsiTheme="minorEastAsia" w:eastAsiaTheme="minorEastAsia" w:cstheme="minorEastAsia"/>
          <w:color w:val="auto"/>
          <w:sz w:val="24"/>
          <w:szCs w:val="24"/>
          <w:highlight w:val="none"/>
          <w:lang w:val="en-US" w:eastAsia="zh-CN"/>
        </w:rPr>
        <w:instrText xml:space="preserve"> = 8 \* GB3 \* MERGEFORMAT </w:instrText>
      </w:r>
      <w:r>
        <w:rPr>
          <w:rFonts w:hint="eastAsia" w:asciiTheme="minorEastAsia" w:hAnsiTheme="minorEastAsia" w:eastAsiaTheme="minorEastAsia" w:cstheme="minorEastAsia"/>
          <w:color w:val="auto"/>
          <w:sz w:val="24"/>
          <w:szCs w:val="24"/>
          <w:highlight w:val="none"/>
          <w:lang w:val="en-US" w:eastAsia="zh-CN"/>
        </w:rPr>
        <w:fldChar w:fldCharType="separate"/>
      </w:r>
      <w:r>
        <w:rPr>
          <w:rFonts w:hint="eastAsia" w:asciiTheme="minorEastAsia" w:hAnsiTheme="minorEastAsia" w:eastAsiaTheme="minorEastAsia" w:cstheme="minorEastAsia"/>
          <w:color w:val="auto"/>
          <w:highlight w:val="none"/>
        </w:rPr>
        <w:t>⑧</w:t>
      </w:r>
      <w:r>
        <w:rPr>
          <w:rFonts w:hint="eastAsia" w:asciiTheme="minorEastAsia" w:hAnsiTheme="minorEastAsia" w:eastAsiaTheme="minorEastAsia" w:cstheme="minorEastAsia"/>
          <w:color w:val="auto"/>
          <w:sz w:val="24"/>
          <w:szCs w:val="24"/>
          <w:highlight w:val="none"/>
          <w:lang w:val="en-US" w:eastAsia="zh-CN"/>
        </w:rPr>
        <w:fldChar w:fldCharType="end"/>
      </w:r>
      <w:r>
        <w:rPr>
          <w:rFonts w:hint="eastAsia" w:asciiTheme="minorEastAsia" w:hAnsiTheme="minorEastAsia" w:eastAsiaTheme="minorEastAsia" w:cstheme="minorEastAsia"/>
          <w:color w:val="auto"/>
          <w:sz w:val="24"/>
          <w:szCs w:val="24"/>
          <w:highlight w:val="none"/>
          <w:lang w:val="en-US" w:eastAsia="zh-CN"/>
        </w:rPr>
        <w:t>防护等级：≥IP66</w:t>
      </w:r>
    </w:p>
    <w:p>
      <w:pPr>
        <w:pStyle w:val="3"/>
        <w:keepNext w:val="0"/>
        <w:keepLines w:val="0"/>
        <w:pageBreakBefore w:val="0"/>
        <w:widowControl/>
        <w:numPr>
          <w:ilvl w:val="0"/>
          <w:numId w:val="0"/>
        </w:numPr>
        <w:wordWrap w:val="0"/>
        <w:overflowPunct/>
        <w:topLinePunct/>
        <w:bidi w:val="0"/>
        <w:spacing w:line="360" w:lineRule="auto"/>
        <w:ind w:firstLine="476"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2)</w:t>
      </w:r>
      <w:r>
        <w:rPr>
          <w:rFonts w:hint="eastAsia" w:asciiTheme="minorEastAsia" w:hAnsiTheme="minorEastAsia" w:eastAsiaTheme="minorEastAsia" w:cstheme="minorEastAsia"/>
          <w:color w:val="auto"/>
          <w:sz w:val="24"/>
          <w:szCs w:val="24"/>
          <w:highlight w:val="none"/>
          <w:lang w:val="en-US" w:eastAsia="zh-CN"/>
        </w:rPr>
        <w:t>智能边缘计算网关：同流速监测共用智能边缘计算网关</w:t>
      </w:r>
    </w:p>
    <w:p>
      <w:pPr>
        <w:pStyle w:val="3"/>
        <w:keepNext w:val="0"/>
        <w:keepLines w:val="0"/>
        <w:pageBreakBefore w:val="0"/>
        <w:widowControl/>
        <w:numPr>
          <w:ilvl w:val="0"/>
          <w:numId w:val="0"/>
        </w:numPr>
        <w:wordWrap w:val="0"/>
        <w:overflowPunct/>
        <w:topLinePunct/>
        <w:bidi w:val="0"/>
        <w:spacing w:line="360" w:lineRule="auto"/>
        <w:ind w:firstLine="478" w:firstLineChars="200"/>
        <w:jc w:val="left"/>
        <w:outlineLvl w:val="2"/>
        <w:rPr>
          <w:rFonts w:hint="eastAsia" w:asciiTheme="minorEastAsia" w:hAnsiTheme="minorEastAsia" w:eastAsiaTheme="minorEastAsia" w:cstheme="minorEastAsia"/>
          <w:b w:val="0"/>
          <w:bCs w:val="0"/>
          <w:color w:val="auto"/>
          <w:sz w:val="24"/>
          <w:szCs w:val="24"/>
          <w:highlight w:val="none"/>
          <w:lang w:val="en-US" w:eastAsia="zh-Hans"/>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8</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val="0"/>
          <w:bCs w:val="0"/>
          <w:color w:val="auto"/>
          <w:sz w:val="24"/>
          <w:szCs w:val="24"/>
          <w:highlight w:val="none"/>
          <w:lang w:val="en-US" w:eastAsia="zh-CN"/>
        </w:rPr>
        <w:t>4.2流速监测参数：</w:t>
      </w:r>
      <w:r>
        <w:rPr>
          <w:rFonts w:hint="eastAsia" w:asciiTheme="minorEastAsia" w:hAnsiTheme="minorEastAsia" w:eastAsiaTheme="minorEastAsia" w:cstheme="minorEastAsia"/>
          <w:color w:val="auto"/>
          <w:sz w:val="24"/>
          <w:szCs w:val="24"/>
          <w:highlight w:val="none"/>
          <w:lang w:val="en-US" w:eastAsia="zh-CN"/>
        </w:rPr>
        <w:t>固定式视觉流量计和无人机视觉巡测系统需</w:t>
      </w:r>
      <w:r>
        <w:rPr>
          <w:rFonts w:hint="eastAsia" w:asciiTheme="minorEastAsia" w:hAnsiTheme="minorEastAsia" w:eastAsiaTheme="minorEastAsia" w:cstheme="minorEastAsia"/>
          <w:color w:val="auto"/>
          <w:sz w:val="24"/>
          <w:szCs w:val="24"/>
          <w:highlight w:val="none"/>
          <w:lang w:val="en-US" w:eastAsia="zh-Hans"/>
        </w:rPr>
        <w:t>内置拥有自主知识产权的流速监测智能算法，包含STIV、PIV、LSPIV、OP、PTV等多种视觉测流算法融合，基于前端采集的视频图像和人工智能算法，实时在线获取流速数据。</w:t>
      </w:r>
    </w:p>
    <w:p>
      <w:pPr>
        <w:pStyle w:val="3"/>
        <w:keepNext w:val="0"/>
        <w:keepLines w:val="0"/>
        <w:pageBreakBefore w:val="0"/>
        <w:widowControl/>
        <w:numPr>
          <w:ilvl w:val="0"/>
          <w:numId w:val="0"/>
        </w:numPr>
        <w:wordWrap w:val="0"/>
        <w:overflowPunct/>
        <w:topLinePunct/>
        <w:bidi w:val="0"/>
        <w:spacing w:line="360" w:lineRule="auto"/>
        <w:ind w:firstLine="476" w:firstLineChars="200"/>
        <w:jc w:val="left"/>
        <w:outlineLvl w:val="1"/>
        <w:rPr>
          <w:rFonts w:hint="eastAsia" w:asciiTheme="minorEastAsia" w:hAnsiTheme="minorEastAsia" w:eastAsiaTheme="minorEastAsia" w:cstheme="minorEastAsia"/>
          <w:b w:val="0"/>
          <w:bCs w:val="0"/>
          <w:color w:val="auto"/>
          <w:sz w:val="24"/>
          <w:szCs w:val="24"/>
          <w:highlight w:val="none"/>
          <w:lang w:val="en-US" w:eastAsia="en-US"/>
        </w:rPr>
      </w:pPr>
      <w:r>
        <w:rPr>
          <w:rFonts w:hint="eastAsia" w:asciiTheme="minorEastAsia" w:hAnsiTheme="minorEastAsia" w:eastAsiaTheme="minorEastAsia" w:cstheme="minorEastAsia"/>
          <w:b w:val="0"/>
          <w:bCs w:val="0"/>
          <w:color w:val="auto"/>
          <w:sz w:val="24"/>
          <w:szCs w:val="24"/>
          <w:highlight w:val="none"/>
          <w:lang w:val="en-US" w:eastAsia="zh-CN"/>
        </w:rPr>
        <w:t>4.3固定式视觉流量计：</w:t>
      </w:r>
    </w:p>
    <w:p>
      <w:pPr>
        <w:keepNext w:val="0"/>
        <w:keepLines w:val="0"/>
        <w:pageBreakBefore w:val="0"/>
        <w:widowControl/>
        <w:wordWrap w:val="0"/>
        <w:overflowPunct/>
        <w:topLinePunct/>
        <w:bidi w:val="0"/>
        <w:spacing w:line="360" w:lineRule="auto"/>
        <w:ind w:firstLine="482" w:firstLineChars="200"/>
        <w:jc w:val="left"/>
        <w:outlineLvl w:val="2"/>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cstheme="minorEastAsia"/>
          <w:b/>
          <w:bCs/>
          <w:snapToGrid w:val="0"/>
          <w:color w:val="auto"/>
          <w:kern w:val="0"/>
          <w:sz w:val="24"/>
          <w:szCs w:val="24"/>
          <w:highlight w:val="none"/>
          <w:lang w:val="en-US" w:eastAsia="zh-CN" w:bidi="ar-SA"/>
        </w:rPr>
        <w:t>9</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color w:val="auto"/>
          <w:sz w:val="24"/>
          <w:szCs w:val="24"/>
          <w:highlight w:val="none"/>
          <w:lang w:val="en-US" w:eastAsia="zh-CN"/>
        </w:rPr>
        <w:t>（1）投标人所提供的固定式视觉流量计具备实际应用案例。</w:t>
      </w:r>
      <w:r>
        <w:rPr>
          <w:rFonts w:hint="eastAsia" w:asciiTheme="minorEastAsia" w:hAnsiTheme="minorEastAsia" w:eastAsiaTheme="minorEastAsia" w:cstheme="minorEastAsia"/>
          <w:b/>
          <w:bCs/>
          <w:color w:val="auto"/>
          <w:sz w:val="24"/>
          <w:highlight w:val="none"/>
          <w:lang w:val="en-US" w:eastAsia="zh-CN"/>
        </w:rPr>
        <w:t>（</w:t>
      </w:r>
      <w:r>
        <w:rPr>
          <w:rFonts w:hint="eastAsia" w:asciiTheme="minorEastAsia" w:hAnsiTheme="minorEastAsia" w:cstheme="minorEastAsia"/>
          <w:b/>
          <w:bCs/>
          <w:color w:val="auto"/>
          <w:sz w:val="24"/>
          <w:highlight w:val="none"/>
          <w:lang w:val="en-US" w:eastAsia="zh-CN"/>
        </w:rPr>
        <w:t>投标人</w:t>
      </w:r>
      <w:r>
        <w:rPr>
          <w:rFonts w:hint="eastAsia" w:asciiTheme="minorEastAsia" w:hAnsiTheme="minorEastAsia" w:eastAsiaTheme="minorEastAsia" w:cstheme="minorEastAsia"/>
          <w:b/>
          <w:bCs/>
          <w:color w:val="auto"/>
          <w:sz w:val="24"/>
          <w:highlight w:val="none"/>
          <w:lang w:val="en-US" w:eastAsia="zh-CN"/>
        </w:rPr>
        <w:t>须提供该产品在水文监测领域的应用实例，并附3个及以上省级水文单位出具的投产批复文件</w:t>
      </w:r>
      <w:r>
        <w:rPr>
          <w:rFonts w:hint="eastAsia" w:asciiTheme="minorEastAsia" w:hAnsiTheme="minorEastAsia" w:cstheme="minorEastAsia"/>
          <w:b/>
          <w:bCs/>
          <w:color w:val="auto"/>
          <w:sz w:val="24"/>
          <w:highlight w:val="none"/>
          <w:lang w:val="en-US" w:eastAsia="zh-CN"/>
        </w:rPr>
        <w:t>进行佐证</w:t>
      </w:r>
      <w:r>
        <w:rPr>
          <w:rFonts w:hint="eastAsia" w:asciiTheme="minorEastAsia" w:hAnsiTheme="minorEastAsia" w:eastAsiaTheme="minorEastAsia" w:cstheme="minorEastAsia"/>
          <w:b/>
          <w:bCs/>
          <w:color w:val="auto"/>
          <w:sz w:val="24"/>
          <w:highlight w:val="none"/>
          <w:lang w:val="en-US" w:eastAsia="zh-CN"/>
        </w:rPr>
        <w:t>）</w:t>
      </w:r>
    </w:p>
    <w:p>
      <w:pPr>
        <w:pStyle w:val="3"/>
        <w:keepNext w:val="0"/>
        <w:keepLines w:val="0"/>
        <w:pageBreakBefore w:val="0"/>
        <w:widowControl/>
        <w:numPr>
          <w:ilvl w:val="0"/>
          <w:numId w:val="0"/>
        </w:numPr>
        <w:wordWrap w:val="0"/>
        <w:overflowPunct/>
        <w:topLinePunct/>
        <w:bidi w:val="0"/>
        <w:spacing w:line="360" w:lineRule="auto"/>
        <w:ind w:firstLine="478" w:firstLineChars="200"/>
        <w:jc w:val="left"/>
        <w:outlineLvl w:val="2"/>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10</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color w:val="auto"/>
          <w:sz w:val="24"/>
          <w:szCs w:val="24"/>
          <w:highlight w:val="none"/>
          <w:lang w:val="en-US" w:eastAsia="zh-CN"/>
        </w:rPr>
        <w:t>（2）性能指标：</w:t>
      </w:r>
    </w:p>
    <w:p>
      <w:pPr>
        <w:pStyle w:val="3"/>
        <w:keepNext w:val="0"/>
        <w:keepLines w:val="0"/>
        <w:pageBreakBefore w:val="0"/>
        <w:widowControl/>
        <w:numPr>
          <w:ilvl w:val="0"/>
          <w:numId w:val="0"/>
        </w:numPr>
        <w:wordWrap w:val="0"/>
        <w:overflowPunct/>
        <w:topLinePunct/>
        <w:bidi w:val="0"/>
        <w:spacing w:line="360" w:lineRule="auto"/>
        <w:ind w:firstLine="476"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1)</w:t>
      </w:r>
      <w:r>
        <w:rPr>
          <w:rFonts w:hint="eastAsia" w:asciiTheme="minorEastAsia" w:hAnsiTheme="minorEastAsia" w:eastAsiaTheme="minorEastAsia" w:cstheme="minorEastAsia"/>
          <w:color w:val="auto"/>
          <w:sz w:val="24"/>
          <w:szCs w:val="24"/>
          <w:highlight w:val="none"/>
          <w:lang w:val="en-US" w:eastAsia="zh-CN"/>
        </w:rPr>
        <w:t>单台设备识别距离0—1000m</w:t>
      </w:r>
    </w:p>
    <w:p>
      <w:pPr>
        <w:pStyle w:val="3"/>
        <w:keepNext w:val="0"/>
        <w:keepLines w:val="0"/>
        <w:pageBreakBefore w:val="0"/>
        <w:widowControl/>
        <w:numPr>
          <w:ilvl w:val="0"/>
          <w:numId w:val="0"/>
        </w:numPr>
        <w:wordWrap w:val="0"/>
        <w:overflowPunct/>
        <w:topLinePunct/>
        <w:bidi w:val="0"/>
        <w:spacing w:line="360" w:lineRule="auto"/>
        <w:ind w:firstLine="476"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2)</w:t>
      </w:r>
      <w:r>
        <w:rPr>
          <w:rFonts w:hint="eastAsia" w:asciiTheme="minorEastAsia" w:hAnsiTheme="minorEastAsia" w:eastAsiaTheme="minorEastAsia" w:cstheme="minorEastAsia"/>
          <w:color w:val="auto"/>
          <w:sz w:val="24"/>
          <w:szCs w:val="24"/>
          <w:highlight w:val="none"/>
          <w:lang w:val="en-US" w:eastAsia="zh-CN"/>
        </w:rPr>
        <w:t>流速范围：0.5—20m/s；</w:t>
      </w:r>
    </w:p>
    <w:p>
      <w:pPr>
        <w:pStyle w:val="3"/>
        <w:keepNext w:val="0"/>
        <w:keepLines w:val="0"/>
        <w:pageBreakBefore w:val="0"/>
        <w:widowControl/>
        <w:numPr>
          <w:ilvl w:val="0"/>
          <w:numId w:val="0"/>
        </w:numPr>
        <w:wordWrap w:val="0"/>
        <w:overflowPunct/>
        <w:topLinePunct/>
        <w:bidi w:val="0"/>
        <w:spacing w:line="360" w:lineRule="auto"/>
        <w:ind w:firstLine="476"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3)</w:t>
      </w:r>
      <w:r>
        <w:rPr>
          <w:rFonts w:hint="eastAsia" w:asciiTheme="minorEastAsia" w:hAnsiTheme="minorEastAsia" w:eastAsiaTheme="minorEastAsia" w:cstheme="minorEastAsia"/>
          <w:color w:val="auto"/>
          <w:sz w:val="24"/>
          <w:szCs w:val="24"/>
          <w:highlight w:val="none"/>
          <w:lang w:val="en-US" w:eastAsia="zh-CN"/>
        </w:rPr>
        <w:t>流速测量分辨率：0.001m/s；</w:t>
      </w:r>
    </w:p>
    <w:p>
      <w:pPr>
        <w:pStyle w:val="3"/>
        <w:keepNext w:val="0"/>
        <w:keepLines w:val="0"/>
        <w:pageBreakBefore w:val="0"/>
        <w:widowControl/>
        <w:numPr>
          <w:ilvl w:val="0"/>
          <w:numId w:val="0"/>
        </w:numPr>
        <w:wordWrap w:val="0"/>
        <w:overflowPunct/>
        <w:topLinePunct/>
        <w:bidi w:val="0"/>
        <w:spacing w:line="360" w:lineRule="auto"/>
        <w:ind w:firstLine="476"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4)</w:t>
      </w:r>
      <w:r>
        <w:rPr>
          <w:rFonts w:hint="eastAsia" w:asciiTheme="minorEastAsia" w:hAnsiTheme="minorEastAsia" w:eastAsiaTheme="minorEastAsia" w:cstheme="minorEastAsia"/>
          <w:color w:val="auto"/>
          <w:sz w:val="24"/>
          <w:szCs w:val="24"/>
          <w:highlight w:val="none"/>
          <w:lang w:val="en-US" w:eastAsia="zh-CN"/>
        </w:rPr>
        <w:t>流速测量准确度：</w:t>
      </w:r>
      <w:r>
        <w:rPr>
          <w:rFonts w:hint="eastAsia" w:asciiTheme="minorEastAsia" w:hAnsiTheme="minorEastAsia" w:eastAsiaTheme="minorEastAsia" w:cstheme="minorEastAsia"/>
          <w:color w:val="auto"/>
          <w:sz w:val="24"/>
          <w:szCs w:val="24"/>
          <w:highlight w:val="none"/>
          <w:lang w:val="en-US" w:eastAsia="en-US"/>
        </w:rPr>
        <w:t>±</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lang w:val="en-US" w:eastAsia="en-US"/>
        </w:rPr>
        <w:t>%</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b/>
          <w:bCs/>
          <w:color w:val="auto"/>
          <w:sz w:val="24"/>
          <w:highlight w:val="none"/>
          <w:lang w:val="en-US" w:eastAsia="zh-CN"/>
        </w:rPr>
        <w:t>（投标人须针对本项要求提供第三方检验检测机构出具的检验检测报告复印件进行佐证）</w:t>
      </w:r>
    </w:p>
    <w:p>
      <w:pPr>
        <w:pStyle w:val="3"/>
        <w:keepNext w:val="0"/>
        <w:keepLines w:val="0"/>
        <w:pageBreakBefore w:val="0"/>
        <w:widowControl/>
        <w:numPr>
          <w:ilvl w:val="0"/>
          <w:numId w:val="0"/>
        </w:numPr>
        <w:wordWrap w:val="0"/>
        <w:overflowPunct/>
        <w:topLinePunct/>
        <w:bidi w:val="0"/>
        <w:spacing w:line="360" w:lineRule="auto"/>
        <w:ind w:firstLine="476"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5)</w:t>
      </w:r>
      <w:r>
        <w:rPr>
          <w:rFonts w:hint="eastAsia" w:asciiTheme="minorEastAsia" w:hAnsiTheme="minorEastAsia" w:eastAsiaTheme="minorEastAsia" w:cstheme="minorEastAsia"/>
          <w:color w:val="auto"/>
          <w:sz w:val="24"/>
          <w:szCs w:val="24"/>
          <w:highlight w:val="none"/>
          <w:lang w:val="en-US" w:eastAsia="zh-CN"/>
        </w:rPr>
        <w:t>测量频率：可根据实际需求调整，频率范围15min—60min。</w:t>
      </w:r>
    </w:p>
    <w:p>
      <w:pPr>
        <w:pStyle w:val="3"/>
        <w:keepNext w:val="0"/>
        <w:keepLines w:val="0"/>
        <w:pageBreakBefore w:val="0"/>
        <w:widowControl/>
        <w:numPr>
          <w:ilvl w:val="0"/>
          <w:numId w:val="0"/>
        </w:numPr>
        <w:wordWrap w:val="0"/>
        <w:overflowPunct/>
        <w:topLinePunct/>
        <w:bidi w:val="0"/>
        <w:spacing w:line="360" w:lineRule="auto"/>
        <w:ind w:firstLine="476"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6)</w:t>
      </w:r>
      <w:r>
        <w:rPr>
          <w:rFonts w:hint="eastAsia" w:asciiTheme="minorEastAsia" w:hAnsiTheme="minorEastAsia" w:eastAsiaTheme="minorEastAsia" w:cstheme="minorEastAsia"/>
          <w:color w:val="auto"/>
          <w:sz w:val="24"/>
          <w:szCs w:val="24"/>
          <w:highlight w:val="none"/>
          <w:lang w:val="en-US" w:eastAsia="zh-CN"/>
        </w:rPr>
        <w:t>流量计算误差：符合《图像识别法河流流量测验规范》(T/CHES 99-2023)</w:t>
      </w:r>
    </w:p>
    <w:p>
      <w:pPr>
        <w:pStyle w:val="3"/>
        <w:keepNext w:val="0"/>
        <w:keepLines w:val="0"/>
        <w:pageBreakBefore w:val="0"/>
        <w:widowControl/>
        <w:numPr>
          <w:ilvl w:val="0"/>
          <w:numId w:val="0"/>
        </w:numPr>
        <w:wordWrap w:val="0"/>
        <w:overflowPunct/>
        <w:topLinePunct/>
        <w:bidi w:val="0"/>
        <w:spacing w:line="360" w:lineRule="auto"/>
        <w:ind w:firstLine="476" w:firstLineChars="200"/>
        <w:jc w:val="left"/>
        <w:outlineLvl w:val="2"/>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（3）固定式视觉流量计设备基本参数：</w:t>
      </w:r>
    </w:p>
    <w:p>
      <w:pPr>
        <w:pStyle w:val="3"/>
        <w:keepNext w:val="0"/>
        <w:keepLines w:val="0"/>
        <w:pageBreakBefore w:val="0"/>
        <w:widowControl/>
        <w:numPr>
          <w:ilvl w:val="0"/>
          <w:numId w:val="0"/>
        </w:numPr>
        <w:wordWrap w:val="0"/>
        <w:overflowPunct/>
        <w:topLinePunct/>
        <w:bidi w:val="0"/>
        <w:spacing w:line="360" w:lineRule="auto"/>
        <w:ind w:firstLine="478" w:firstLineChars="200"/>
        <w:jc w:val="left"/>
        <w:outlineLvl w:val="3"/>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11</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1)</w:t>
      </w:r>
      <w:r>
        <w:rPr>
          <w:rFonts w:hint="eastAsia" w:asciiTheme="minorEastAsia" w:hAnsiTheme="minorEastAsia" w:eastAsiaTheme="minorEastAsia" w:cstheme="minorEastAsia"/>
          <w:color w:val="auto"/>
          <w:sz w:val="24"/>
          <w:szCs w:val="24"/>
          <w:highlight w:val="none"/>
          <w:lang w:val="en-US" w:eastAsia="zh-CN"/>
        </w:rPr>
        <w:t>视觉影像采集终端1：</w:t>
      </w:r>
    </w:p>
    <w:p>
      <w:pPr>
        <w:pStyle w:val="3"/>
        <w:keepNext w:val="0"/>
        <w:keepLines w:val="0"/>
        <w:pageBreakBefore w:val="0"/>
        <w:widowControl/>
        <w:numPr>
          <w:ilvl w:val="0"/>
          <w:numId w:val="0"/>
        </w:numPr>
        <w:wordWrap w:val="0"/>
        <w:overflowPunct/>
        <w:topLinePunct/>
        <w:bidi w:val="0"/>
        <w:spacing w:line="360" w:lineRule="auto"/>
        <w:ind w:firstLine="476"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①不低于800w像素，不低于1/1.2 英寸CMOS；</w:t>
      </w:r>
    </w:p>
    <w:p>
      <w:pPr>
        <w:pStyle w:val="3"/>
        <w:keepNext w:val="0"/>
        <w:keepLines w:val="0"/>
        <w:pageBreakBefore w:val="0"/>
        <w:widowControl/>
        <w:numPr>
          <w:ilvl w:val="0"/>
          <w:numId w:val="0"/>
        </w:numPr>
        <w:wordWrap w:val="0"/>
        <w:overflowPunct/>
        <w:topLinePunct/>
        <w:bidi w:val="0"/>
        <w:spacing w:line="360" w:lineRule="auto"/>
        <w:ind w:firstLine="476"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②星光级超低照度,0.0005Lux/F1.6(彩色),0.0001Lux/F1.6(黑白) 0 Lux with IR</w:t>
      </w:r>
    </w:p>
    <w:p>
      <w:pPr>
        <w:pStyle w:val="3"/>
        <w:keepNext w:val="0"/>
        <w:keepLines w:val="0"/>
        <w:pageBreakBefore w:val="0"/>
        <w:widowControl/>
        <w:numPr>
          <w:ilvl w:val="0"/>
          <w:numId w:val="0"/>
        </w:numPr>
        <w:wordWrap w:val="0"/>
        <w:overflowPunct/>
        <w:topLinePunct/>
        <w:bidi w:val="0"/>
        <w:spacing w:line="360" w:lineRule="auto"/>
        <w:ind w:firstLine="476"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③支持40倍光学变倍，16倍数字变倍</w:t>
      </w:r>
    </w:p>
    <w:p>
      <w:pPr>
        <w:pStyle w:val="3"/>
        <w:keepNext w:val="0"/>
        <w:keepLines w:val="0"/>
        <w:pageBreakBefore w:val="0"/>
        <w:widowControl/>
        <w:numPr>
          <w:ilvl w:val="0"/>
          <w:numId w:val="0"/>
        </w:numPr>
        <w:wordWrap w:val="0"/>
        <w:overflowPunct/>
        <w:topLinePunct/>
        <w:bidi w:val="0"/>
        <w:spacing w:line="360" w:lineRule="auto"/>
        <w:ind w:firstLine="476"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④采用高效红外阵列，低功耗，照射距离最远可达250m；</w:t>
      </w:r>
    </w:p>
    <w:p>
      <w:pPr>
        <w:pStyle w:val="3"/>
        <w:keepNext w:val="0"/>
        <w:keepLines w:val="0"/>
        <w:pageBreakBefore w:val="0"/>
        <w:widowControl/>
        <w:numPr>
          <w:ilvl w:val="0"/>
          <w:numId w:val="0"/>
        </w:numPr>
        <w:wordWrap w:val="0"/>
        <w:overflowPunct/>
        <w:topLinePunct/>
        <w:bidi w:val="0"/>
        <w:spacing w:line="360" w:lineRule="auto"/>
        <w:ind w:firstLine="476"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⑤视频压缩：H.265/H.264/MJPEG；</w:t>
      </w:r>
    </w:p>
    <w:p>
      <w:pPr>
        <w:pStyle w:val="3"/>
        <w:keepNext w:val="0"/>
        <w:keepLines w:val="0"/>
        <w:pageBreakBefore w:val="0"/>
        <w:widowControl/>
        <w:numPr>
          <w:ilvl w:val="0"/>
          <w:numId w:val="0"/>
        </w:numPr>
        <w:wordWrap w:val="0"/>
        <w:overflowPunct/>
        <w:topLinePunct/>
        <w:bidi w:val="0"/>
        <w:spacing w:line="360" w:lineRule="auto"/>
        <w:ind w:firstLine="476"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⑥支持GB/T28181和SDK接入；</w:t>
      </w:r>
    </w:p>
    <w:p>
      <w:pPr>
        <w:pStyle w:val="3"/>
        <w:keepNext w:val="0"/>
        <w:keepLines w:val="0"/>
        <w:pageBreakBefore w:val="0"/>
        <w:widowControl/>
        <w:numPr>
          <w:ilvl w:val="0"/>
          <w:numId w:val="0"/>
        </w:numPr>
        <w:wordWrap w:val="0"/>
        <w:overflowPunct/>
        <w:topLinePunct/>
        <w:bidi w:val="0"/>
        <w:spacing w:line="360" w:lineRule="auto"/>
        <w:ind w:firstLine="476"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fldChar w:fldCharType="begin"/>
      </w:r>
      <w:r>
        <w:rPr>
          <w:rFonts w:hint="eastAsia" w:asciiTheme="minorEastAsia" w:hAnsiTheme="minorEastAsia" w:eastAsiaTheme="minorEastAsia" w:cstheme="minorEastAsia"/>
          <w:color w:val="auto"/>
          <w:sz w:val="24"/>
          <w:szCs w:val="24"/>
          <w:highlight w:val="none"/>
          <w:lang w:val="en-US" w:eastAsia="zh-CN"/>
        </w:rPr>
        <w:instrText xml:space="preserve"> = 7 \* GB3 \* MERGEFORMAT </w:instrText>
      </w:r>
      <w:r>
        <w:rPr>
          <w:rFonts w:hint="eastAsia" w:asciiTheme="minorEastAsia" w:hAnsiTheme="minorEastAsia" w:eastAsiaTheme="minorEastAsia" w:cstheme="minorEastAsia"/>
          <w:color w:val="auto"/>
          <w:sz w:val="24"/>
          <w:szCs w:val="24"/>
          <w:highlight w:val="none"/>
          <w:lang w:val="en-US" w:eastAsia="zh-CN"/>
        </w:rPr>
        <w:fldChar w:fldCharType="separate"/>
      </w:r>
      <w:r>
        <w:rPr>
          <w:rFonts w:hint="eastAsia" w:asciiTheme="minorEastAsia" w:hAnsiTheme="minorEastAsia" w:eastAsiaTheme="minorEastAsia" w:cstheme="minorEastAsia"/>
          <w:color w:val="auto"/>
          <w:highlight w:val="none"/>
        </w:rPr>
        <w:t>⑦</w:t>
      </w:r>
      <w:r>
        <w:rPr>
          <w:rFonts w:hint="eastAsia" w:asciiTheme="minorEastAsia" w:hAnsiTheme="minorEastAsia" w:eastAsiaTheme="minorEastAsia" w:cstheme="minorEastAsia"/>
          <w:color w:val="auto"/>
          <w:sz w:val="24"/>
          <w:szCs w:val="24"/>
          <w:highlight w:val="none"/>
          <w:lang w:val="en-US" w:eastAsia="zh-CN"/>
        </w:rPr>
        <w:fldChar w:fldCharType="end"/>
      </w:r>
      <w:r>
        <w:rPr>
          <w:rFonts w:hint="eastAsia" w:asciiTheme="minorEastAsia" w:hAnsiTheme="minorEastAsia" w:eastAsiaTheme="minorEastAsia" w:cstheme="minorEastAsia"/>
          <w:color w:val="auto"/>
          <w:sz w:val="24"/>
          <w:szCs w:val="24"/>
          <w:highlight w:val="none"/>
          <w:lang w:val="en-US" w:eastAsia="zh-CN"/>
        </w:rPr>
        <w:t>防护等级：≥IP67。</w:t>
      </w:r>
    </w:p>
    <w:p>
      <w:pPr>
        <w:pStyle w:val="3"/>
        <w:keepNext w:val="0"/>
        <w:keepLines w:val="0"/>
        <w:pageBreakBefore w:val="0"/>
        <w:widowControl/>
        <w:numPr>
          <w:ilvl w:val="0"/>
          <w:numId w:val="0"/>
        </w:numPr>
        <w:wordWrap w:val="0"/>
        <w:overflowPunct/>
        <w:topLinePunct/>
        <w:bidi w:val="0"/>
        <w:spacing w:line="360" w:lineRule="auto"/>
        <w:ind w:firstLine="478" w:firstLineChars="200"/>
        <w:jc w:val="left"/>
        <w:outlineLvl w:val="3"/>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12</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2)</w:t>
      </w:r>
      <w:r>
        <w:rPr>
          <w:rFonts w:hint="eastAsia" w:asciiTheme="minorEastAsia" w:hAnsiTheme="minorEastAsia" w:eastAsiaTheme="minorEastAsia" w:cstheme="minorEastAsia"/>
          <w:color w:val="auto"/>
          <w:sz w:val="24"/>
          <w:szCs w:val="24"/>
          <w:highlight w:val="none"/>
          <w:lang w:val="en-US" w:eastAsia="zh-CN"/>
        </w:rPr>
        <w:t>视觉影像采集终端2：</w:t>
      </w:r>
    </w:p>
    <w:p>
      <w:pPr>
        <w:pStyle w:val="3"/>
        <w:keepNext w:val="0"/>
        <w:keepLines w:val="0"/>
        <w:pageBreakBefore w:val="0"/>
        <w:widowControl/>
        <w:numPr>
          <w:ilvl w:val="0"/>
          <w:numId w:val="0"/>
        </w:numPr>
        <w:wordWrap w:val="0"/>
        <w:overflowPunct/>
        <w:topLinePunct/>
        <w:bidi w:val="0"/>
        <w:spacing w:line="360" w:lineRule="auto"/>
        <w:ind w:firstLine="476"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①不低于400w像素，不低于1/1.8 英寸 CMOS；照度：不低于彩色：0.001Lux @ (F1.6，AGC ON)；黑白：0.0001Lux @(F1.6 AGG ON)；数字变倍：不低于16倍；支持红外/白光灯补光，具有不少于12颗红外/白光补光灯；水平旋转范围：支持水平360°连续旋转；防护等级：≥IP66。</w:t>
      </w:r>
    </w:p>
    <w:p>
      <w:pPr>
        <w:pStyle w:val="3"/>
        <w:keepNext w:val="0"/>
        <w:keepLines w:val="0"/>
        <w:pageBreakBefore w:val="0"/>
        <w:widowControl/>
        <w:numPr>
          <w:ilvl w:val="0"/>
          <w:numId w:val="0"/>
        </w:numPr>
        <w:wordWrap w:val="0"/>
        <w:overflowPunct/>
        <w:topLinePunct/>
        <w:bidi w:val="0"/>
        <w:spacing w:line="360" w:lineRule="auto"/>
        <w:ind w:firstLine="476"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②光学变倍不低于46倍，补光距离不低于250m。</w:t>
      </w:r>
      <w:r>
        <w:rPr>
          <w:rFonts w:hint="eastAsia" w:asciiTheme="minorEastAsia" w:hAnsiTheme="minorEastAsia" w:eastAsiaTheme="minorEastAsia" w:cstheme="minorEastAsia"/>
          <w:b/>
          <w:bCs/>
          <w:color w:val="auto"/>
          <w:sz w:val="24"/>
          <w:highlight w:val="none"/>
          <w:lang w:val="en-US" w:eastAsia="zh-CN"/>
        </w:rPr>
        <w:t>（投标人须针对本项要求提供第三方检验检测机构出具的有效的带“CMA”或“CNAS”或“ilac-MRA” 标识检验检测报告复印件进行佐证）</w:t>
      </w:r>
    </w:p>
    <w:p>
      <w:pPr>
        <w:pStyle w:val="3"/>
        <w:keepNext w:val="0"/>
        <w:keepLines w:val="0"/>
        <w:pageBreakBefore w:val="0"/>
        <w:widowControl/>
        <w:numPr>
          <w:ilvl w:val="0"/>
          <w:numId w:val="0"/>
        </w:numPr>
        <w:wordWrap w:val="0"/>
        <w:overflowPunct/>
        <w:topLinePunct/>
        <w:bidi w:val="0"/>
        <w:spacing w:line="360" w:lineRule="auto"/>
        <w:ind w:firstLine="476"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③内置高精度陀螺仪，精度可达0.1，俯仰横滚角度实时OSD显示。</w:t>
      </w:r>
    </w:p>
    <w:p>
      <w:pPr>
        <w:pStyle w:val="3"/>
        <w:keepNext w:val="0"/>
        <w:keepLines w:val="0"/>
        <w:pageBreakBefore w:val="0"/>
        <w:widowControl/>
        <w:numPr>
          <w:ilvl w:val="0"/>
          <w:numId w:val="0"/>
        </w:numPr>
        <w:wordWrap w:val="0"/>
        <w:overflowPunct/>
        <w:topLinePunct/>
        <w:bidi w:val="0"/>
        <w:spacing w:line="360" w:lineRule="auto"/>
        <w:ind w:firstLine="476"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④畸变矫正功能检查：支持设置畸变矫正，全焦段无畸变。</w:t>
      </w:r>
    </w:p>
    <w:p>
      <w:pPr>
        <w:pStyle w:val="3"/>
        <w:keepNext w:val="0"/>
        <w:keepLines w:val="0"/>
        <w:pageBreakBefore w:val="0"/>
        <w:widowControl/>
        <w:numPr>
          <w:ilvl w:val="0"/>
          <w:numId w:val="0"/>
        </w:numPr>
        <w:wordWrap w:val="0"/>
        <w:overflowPunct/>
        <w:topLinePunct/>
        <w:bidi w:val="0"/>
        <w:spacing w:line="360" w:lineRule="auto"/>
        <w:ind w:firstLine="476"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⑤云台定位准确度：≤0.1°。</w:t>
      </w:r>
    </w:p>
    <w:p>
      <w:pPr>
        <w:pStyle w:val="3"/>
        <w:keepNext w:val="0"/>
        <w:keepLines w:val="0"/>
        <w:pageBreakBefore w:val="0"/>
        <w:widowControl/>
        <w:numPr>
          <w:ilvl w:val="0"/>
          <w:numId w:val="0"/>
        </w:numPr>
        <w:wordWrap w:val="0"/>
        <w:overflowPunct/>
        <w:topLinePunct/>
        <w:bidi w:val="0"/>
        <w:spacing w:line="360" w:lineRule="auto"/>
        <w:ind w:firstLine="476"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⑥垂直旋转范围：-40°~90°。</w:t>
      </w:r>
    </w:p>
    <w:p>
      <w:pPr>
        <w:pStyle w:val="3"/>
        <w:keepNext w:val="0"/>
        <w:keepLines w:val="0"/>
        <w:pageBreakBefore w:val="0"/>
        <w:widowControl/>
        <w:numPr>
          <w:ilvl w:val="0"/>
          <w:numId w:val="0"/>
        </w:numPr>
        <w:wordWrap w:val="0"/>
        <w:overflowPunct/>
        <w:topLinePunct/>
        <w:bidi w:val="0"/>
        <w:spacing w:line="360" w:lineRule="auto"/>
        <w:ind w:firstLine="478" w:firstLineChars="200"/>
        <w:jc w:val="left"/>
        <w:outlineLvl w:val="3"/>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13</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3)</w:t>
      </w:r>
      <w:r>
        <w:rPr>
          <w:rFonts w:hint="eastAsia" w:asciiTheme="minorEastAsia" w:hAnsiTheme="minorEastAsia" w:eastAsiaTheme="minorEastAsia" w:cstheme="minorEastAsia"/>
          <w:color w:val="auto"/>
          <w:sz w:val="24"/>
          <w:szCs w:val="24"/>
          <w:highlight w:val="none"/>
          <w:lang w:val="en-US" w:eastAsia="zh-CN"/>
        </w:rPr>
        <w:t>智能边缘计算网关</w:t>
      </w:r>
    </w:p>
    <w:p>
      <w:pPr>
        <w:pStyle w:val="3"/>
        <w:keepNext w:val="0"/>
        <w:keepLines w:val="0"/>
        <w:pageBreakBefore w:val="0"/>
        <w:widowControl/>
        <w:numPr>
          <w:ilvl w:val="0"/>
          <w:numId w:val="0"/>
        </w:numPr>
        <w:wordWrap w:val="0"/>
        <w:overflowPunct/>
        <w:topLinePunct/>
        <w:bidi w:val="0"/>
        <w:spacing w:line="360" w:lineRule="auto"/>
        <w:ind w:firstLine="476"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①CPU：核心不低于4C4T；睿频频率：不低于3.4 GHz；GPU：动态频率不低于750 MHz；内存：不小于16 GB，不低于DDR4-2666MHz；存储：不小于4T；支持市电及太阳能供电系统。</w:t>
      </w:r>
    </w:p>
    <w:p>
      <w:pPr>
        <w:pStyle w:val="3"/>
        <w:keepNext w:val="0"/>
        <w:keepLines w:val="0"/>
        <w:pageBreakBefore w:val="0"/>
        <w:widowControl/>
        <w:numPr>
          <w:ilvl w:val="0"/>
          <w:numId w:val="0"/>
        </w:numPr>
        <w:wordWrap w:val="0"/>
        <w:overflowPunct/>
        <w:topLinePunct/>
        <w:bidi w:val="0"/>
        <w:spacing w:line="360" w:lineRule="auto"/>
        <w:ind w:firstLine="476"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②终端机满足《水文自动测报系统设备遥测终端机SL180-2015》。</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firstLine="476" w:firstLineChars="200"/>
        <w:jc w:val="left"/>
        <w:textAlignment w:val="baseline"/>
        <w:outlineLvl w:val="9"/>
        <w:rPr>
          <w:rFonts w:hint="eastAsia" w:asciiTheme="minorEastAsia" w:hAnsiTheme="minorEastAsia" w:eastAsiaTheme="minorEastAsia" w:cstheme="minorEastAsia"/>
          <w:snapToGrid/>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③数据传输遵循《水文监测数据通信规约 SL651-2014》。</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firstLine="0" w:firstLineChars="0"/>
        <w:jc w:val="left"/>
        <w:textAlignment w:val="baseline"/>
        <w:outlineLvl w:val="2"/>
        <w:rPr>
          <w:rFonts w:hint="eastAsia" w:asciiTheme="minorEastAsia" w:hAnsiTheme="minorEastAsia" w:eastAsiaTheme="minorEastAsia" w:cstheme="minorEastAsia"/>
          <w:b/>
          <w:bCs/>
          <w:snapToGrid/>
          <w:color w:val="auto"/>
          <w:spacing w:val="-1"/>
          <w:kern w:val="2"/>
          <w:sz w:val="24"/>
          <w:szCs w:val="24"/>
          <w:highlight w:val="none"/>
          <w:lang w:val="en-US" w:eastAsia="en-US"/>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14</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color w:val="auto"/>
          <w:spacing w:val="-1"/>
          <w:kern w:val="2"/>
          <w:sz w:val="24"/>
          <w:szCs w:val="24"/>
          <w:highlight w:val="none"/>
          <w:lang w:val="en-US" w:eastAsia="zh-CN"/>
        </w:rPr>
        <w:t>五、</w:t>
      </w:r>
      <w:r>
        <w:rPr>
          <w:rFonts w:hint="eastAsia" w:asciiTheme="minorEastAsia" w:hAnsiTheme="minorEastAsia" w:eastAsiaTheme="minorEastAsia" w:cstheme="minorEastAsia"/>
          <w:b/>
          <w:bCs/>
          <w:snapToGrid/>
          <w:color w:val="auto"/>
          <w:spacing w:val="-1"/>
          <w:kern w:val="2"/>
          <w:sz w:val="24"/>
          <w:szCs w:val="24"/>
          <w:highlight w:val="none"/>
          <w:lang w:val="en-US" w:eastAsia="en-US"/>
        </w:rPr>
        <w:t>观测摄像头</w:t>
      </w:r>
    </w:p>
    <w:p>
      <w:pPr>
        <w:keepNext w:val="0"/>
        <w:keepLines w:val="0"/>
        <w:pageBreakBefore w:val="0"/>
        <w:widowControl/>
        <w:numPr>
          <w:ilvl w:val="-1"/>
          <w:numId w:val="0"/>
        </w:numPr>
        <w:kinsoku/>
        <w:wordWrap w:val="0"/>
        <w:overflowPunct/>
        <w:topLinePunct/>
        <w:autoSpaceDE/>
        <w:autoSpaceDN/>
        <w:bidi w:val="0"/>
        <w:adjustRightInd w:val="0"/>
        <w:snapToGrid w:val="0"/>
        <w:spacing w:line="360" w:lineRule="auto"/>
        <w:ind w:right="76" w:firstLine="0" w:firstLineChars="0"/>
        <w:jc w:val="left"/>
        <w:textAlignment w:val="baseline"/>
        <w:rPr>
          <w:rFonts w:hint="eastAsia" w:asciiTheme="minorEastAsia" w:hAnsiTheme="minorEastAsia" w:eastAsiaTheme="minorEastAsia" w:cstheme="minorEastAsia"/>
          <w:snapToGrid w:val="0"/>
          <w:color w:val="auto"/>
          <w:spacing w:val="-1"/>
          <w:kern w:val="0"/>
          <w:sz w:val="24"/>
          <w:szCs w:val="24"/>
          <w:highlight w:val="none"/>
          <w:lang w:eastAsia="en-US"/>
        </w:rPr>
      </w:pPr>
      <w:r>
        <w:rPr>
          <w:rFonts w:hint="eastAsia" w:asciiTheme="minorEastAsia" w:hAnsiTheme="minorEastAsia" w:eastAsiaTheme="minorEastAsia" w:cstheme="minorEastAsia"/>
          <w:snapToGrid/>
          <w:color w:val="auto"/>
          <w:spacing w:val="-1"/>
          <w:kern w:val="2"/>
          <w:sz w:val="24"/>
          <w:szCs w:val="24"/>
          <w:highlight w:val="none"/>
          <w:lang w:val="en-US" w:eastAsia="zh-CN"/>
        </w:rPr>
        <w:t xml:space="preserve"> </w:t>
      </w:r>
      <w:r>
        <w:rPr>
          <w:rFonts w:hint="eastAsia" w:asciiTheme="minorEastAsia" w:hAnsiTheme="minorEastAsia" w:eastAsiaTheme="minorEastAsia" w:cstheme="minorEastAsia"/>
          <w:snapToGrid/>
          <w:color w:val="auto"/>
          <w:spacing w:val="-1"/>
          <w:kern w:val="2"/>
          <w:sz w:val="24"/>
          <w:szCs w:val="24"/>
          <w:highlight w:val="none"/>
          <w:lang w:eastAsia="en-US"/>
        </w:rPr>
        <w:t>观测摄像头</w:t>
      </w:r>
      <w:r>
        <w:rPr>
          <w:rFonts w:hint="eastAsia" w:asciiTheme="minorEastAsia" w:hAnsiTheme="minorEastAsia" w:eastAsiaTheme="minorEastAsia" w:cstheme="minorEastAsia"/>
          <w:snapToGrid/>
          <w:color w:val="auto"/>
          <w:spacing w:val="-1"/>
          <w:kern w:val="2"/>
          <w:sz w:val="24"/>
          <w:szCs w:val="24"/>
          <w:highlight w:val="none"/>
          <w:lang w:val="en-US" w:eastAsia="zh-CN"/>
        </w:rPr>
        <w:t>要求:</w:t>
      </w:r>
      <w:r>
        <w:rPr>
          <w:rFonts w:hint="eastAsia" w:asciiTheme="minorEastAsia" w:hAnsiTheme="minorEastAsia" w:eastAsiaTheme="minorEastAsia" w:cstheme="minorEastAsia"/>
          <w:snapToGrid/>
          <w:color w:val="auto"/>
          <w:spacing w:val="-1"/>
          <w:kern w:val="2"/>
          <w:sz w:val="24"/>
          <w:szCs w:val="24"/>
          <w:highlight w:val="none"/>
          <w:lang w:eastAsia="en-US"/>
        </w:rPr>
        <w:t>在永泰站、将乐站、洋口站、七里街站等8个站点附近新增观测摄像头，用于观测水位、漂浮物、周边环境等。</w:t>
      </w:r>
      <w:r>
        <w:rPr>
          <w:rFonts w:hint="eastAsia" w:asciiTheme="minorEastAsia" w:hAnsiTheme="minorEastAsia" w:eastAsiaTheme="minorEastAsia" w:cstheme="minorEastAsia"/>
          <w:snapToGrid/>
          <w:color w:val="auto"/>
          <w:spacing w:val="-1"/>
          <w:kern w:val="2"/>
          <w:sz w:val="24"/>
          <w:szCs w:val="24"/>
          <w:highlight w:val="none"/>
          <w:lang w:val="en-US" w:eastAsia="zh-CN" w:bidi="ar-SA"/>
        </w:rPr>
        <w:t>为保障</w:t>
      </w:r>
      <w:r>
        <w:rPr>
          <w:rFonts w:hint="eastAsia" w:asciiTheme="minorEastAsia" w:hAnsiTheme="minorEastAsia" w:eastAsiaTheme="minorEastAsia" w:cstheme="minorEastAsia"/>
          <w:snapToGrid/>
          <w:color w:val="auto"/>
          <w:spacing w:val="-1"/>
          <w:kern w:val="2"/>
          <w:sz w:val="24"/>
          <w:szCs w:val="24"/>
          <w:highlight w:val="none"/>
          <w:lang w:eastAsia="en-US"/>
        </w:rPr>
        <w:t>观测摄像头</w:t>
      </w:r>
      <w:r>
        <w:rPr>
          <w:rFonts w:hint="eastAsia" w:asciiTheme="minorEastAsia" w:hAnsiTheme="minorEastAsia" w:eastAsiaTheme="minorEastAsia" w:cstheme="minorEastAsia"/>
          <w:snapToGrid/>
          <w:color w:val="auto"/>
          <w:spacing w:val="-1"/>
          <w:kern w:val="2"/>
          <w:sz w:val="24"/>
          <w:szCs w:val="24"/>
          <w:highlight w:val="none"/>
          <w:lang w:val="en-US" w:eastAsia="zh-CN" w:bidi="ar-SA"/>
        </w:rPr>
        <w:t>7*24小时监控水文环境，前端设备需具备具备如下功能：a）断电、断网、供电、温度异常告警功能。b)移动、联通、电信三家运营商中任一家的网络质量下降后，设备能自动切换到其他运营商网络；c)设备应支持通过安全WebSocket (wss) 、https标准协议对接专业网管，实现设备接入及其状态信息、配置信息告警数据及控制结果信息上报给专业网管。</w:t>
      </w:r>
      <w:r>
        <w:rPr>
          <w:rFonts w:hint="eastAsia" w:asciiTheme="minorEastAsia" w:hAnsiTheme="minorEastAsia" w:eastAsiaTheme="minorEastAsia" w:cstheme="minorEastAsia"/>
          <w:b/>
          <w:bCs/>
          <w:color w:val="auto"/>
          <w:sz w:val="24"/>
          <w:highlight w:val="none"/>
          <w:lang w:val="en-US" w:eastAsia="zh-CN"/>
        </w:rPr>
        <w:t>（</w:t>
      </w:r>
      <w:r>
        <w:rPr>
          <w:rFonts w:hint="eastAsia" w:asciiTheme="minorEastAsia" w:hAnsiTheme="minorEastAsia" w:cstheme="minorEastAsia"/>
          <w:b/>
          <w:bCs/>
          <w:color w:val="auto"/>
          <w:sz w:val="24"/>
          <w:highlight w:val="none"/>
          <w:lang w:val="en-US" w:eastAsia="zh-CN"/>
        </w:rPr>
        <w:t>投标人</w:t>
      </w:r>
      <w:r>
        <w:rPr>
          <w:rFonts w:hint="eastAsia" w:asciiTheme="minorEastAsia" w:hAnsiTheme="minorEastAsia" w:eastAsiaTheme="minorEastAsia" w:cstheme="minorEastAsia"/>
          <w:b/>
          <w:bCs/>
          <w:color w:val="auto"/>
          <w:sz w:val="24"/>
          <w:highlight w:val="none"/>
          <w:lang w:val="en-US" w:eastAsia="zh-CN"/>
        </w:rPr>
        <w:t>须</w:t>
      </w:r>
      <w:r>
        <w:rPr>
          <w:rFonts w:hint="eastAsia" w:asciiTheme="minorEastAsia" w:hAnsiTheme="minorEastAsia" w:cstheme="minorEastAsia"/>
          <w:b/>
          <w:bCs/>
          <w:color w:val="auto"/>
          <w:sz w:val="24"/>
          <w:highlight w:val="none"/>
          <w:lang w:val="en-US" w:eastAsia="zh-CN"/>
        </w:rPr>
        <w:t>针对本项要求</w:t>
      </w:r>
      <w:r>
        <w:rPr>
          <w:rFonts w:hint="eastAsia" w:asciiTheme="minorEastAsia" w:hAnsiTheme="minorEastAsia" w:eastAsiaTheme="minorEastAsia" w:cstheme="minorEastAsia"/>
          <w:b/>
          <w:bCs/>
          <w:color w:val="auto"/>
          <w:sz w:val="24"/>
          <w:highlight w:val="none"/>
          <w:lang w:val="en-US" w:eastAsia="zh-CN"/>
        </w:rPr>
        <w:t>提供第三方检验检测机构出具的检验检测报告复印件</w:t>
      </w:r>
      <w:r>
        <w:rPr>
          <w:rFonts w:hint="eastAsia" w:asciiTheme="minorEastAsia" w:hAnsiTheme="minorEastAsia" w:cstheme="minorEastAsia"/>
          <w:b/>
          <w:bCs/>
          <w:color w:val="auto"/>
          <w:sz w:val="24"/>
          <w:highlight w:val="none"/>
          <w:lang w:val="en-US" w:eastAsia="zh-CN"/>
        </w:rPr>
        <w:t>进行佐证</w:t>
      </w:r>
      <w:r>
        <w:rPr>
          <w:rFonts w:hint="eastAsia" w:asciiTheme="minorEastAsia" w:hAnsiTheme="minorEastAsia" w:eastAsiaTheme="minorEastAsia" w:cstheme="minorEastAsia"/>
          <w:b/>
          <w:bCs/>
          <w:color w:val="auto"/>
          <w:sz w:val="24"/>
          <w:highlight w:val="none"/>
          <w:lang w:val="en-US" w:eastAsia="zh-CN"/>
        </w:rPr>
        <w:t>）</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firstLine="0" w:firstLineChars="0"/>
        <w:jc w:val="left"/>
        <w:textAlignment w:val="baseline"/>
        <w:outlineLvl w:val="2"/>
        <w:rPr>
          <w:rFonts w:hint="eastAsia" w:asciiTheme="minorEastAsia" w:hAnsiTheme="minorEastAsia" w:eastAsiaTheme="minorEastAsia" w:cstheme="minorEastAsia"/>
          <w:b/>
          <w:bCs/>
          <w:snapToGrid/>
          <w:color w:val="auto"/>
          <w:kern w:val="2"/>
          <w:sz w:val="24"/>
          <w:szCs w:val="24"/>
          <w:highlight w:val="none"/>
          <w:lang w:val="en-US" w:eastAsia="zh-Hans" w:bidi="ar-SA"/>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15</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color w:val="auto"/>
          <w:kern w:val="2"/>
          <w:sz w:val="24"/>
          <w:szCs w:val="24"/>
          <w:highlight w:val="none"/>
          <w:lang w:val="en-US" w:eastAsia="zh-Hans" w:bidi="ar-SA"/>
        </w:rPr>
        <w:t>六、供电设计</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firstLine="476" w:firstLineChars="200"/>
        <w:jc w:val="left"/>
        <w:textAlignment w:val="baseline"/>
        <w:outlineLvl w:val="2"/>
        <w:rPr>
          <w:rFonts w:hint="eastAsia" w:asciiTheme="minorEastAsia" w:hAnsiTheme="minorEastAsia" w:eastAsiaTheme="minorEastAsia" w:cstheme="minorEastAsia"/>
          <w:b w:val="0"/>
          <w:bCs w:val="0"/>
          <w:snapToGrid/>
          <w:color w:val="auto"/>
          <w:kern w:val="2"/>
          <w:sz w:val="24"/>
          <w:szCs w:val="24"/>
          <w:highlight w:val="none"/>
          <w:lang w:val="en-US" w:eastAsia="zh-Hans" w:bidi="ar-SA"/>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 xml:space="preserve"> </w:t>
      </w:r>
      <w:r>
        <w:rPr>
          <w:rFonts w:hint="eastAsia" w:asciiTheme="minorEastAsia" w:hAnsiTheme="minorEastAsia" w:eastAsiaTheme="minorEastAsia" w:cstheme="minorEastAsia"/>
          <w:b w:val="0"/>
          <w:bCs w:val="0"/>
          <w:snapToGrid/>
          <w:color w:val="auto"/>
          <w:kern w:val="2"/>
          <w:sz w:val="24"/>
          <w:szCs w:val="24"/>
          <w:highlight w:val="none"/>
          <w:lang w:val="en-US" w:eastAsia="zh-Hans" w:bidi="ar-SA"/>
        </w:rPr>
        <w:t>供电设计要求</w:t>
      </w: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w:t>
      </w:r>
      <w:r>
        <w:rPr>
          <w:rFonts w:hint="eastAsia" w:asciiTheme="minorEastAsia" w:hAnsiTheme="minorEastAsia" w:eastAsiaTheme="minorEastAsia" w:cstheme="minorEastAsia"/>
          <w:b w:val="0"/>
          <w:bCs w:val="0"/>
          <w:snapToGrid/>
          <w:color w:val="auto"/>
          <w:kern w:val="2"/>
          <w:sz w:val="24"/>
          <w:szCs w:val="24"/>
          <w:highlight w:val="none"/>
          <w:lang w:val="en-US" w:eastAsia="zh-Hans" w:bidi="ar-SA"/>
        </w:rPr>
        <w:t>接入站点资源需使用独立市电电源，且供电稳定。</w:t>
      </w: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站点需提供不少于4小时应急电源保障</w:t>
      </w:r>
      <w:r>
        <w:rPr>
          <w:rFonts w:hint="eastAsia" w:asciiTheme="minorEastAsia" w:hAnsiTheme="minorEastAsia" w:eastAsiaTheme="minorEastAsia" w:cstheme="minorEastAsia"/>
          <w:b w:val="0"/>
          <w:bCs w:val="0"/>
          <w:snapToGrid/>
          <w:color w:val="auto"/>
          <w:kern w:val="2"/>
          <w:sz w:val="24"/>
          <w:szCs w:val="24"/>
          <w:highlight w:val="none"/>
          <w:lang w:val="en-US" w:eastAsia="zh-Hans" w:bidi="ar-SA"/>
        </w:rPr>
        <w:t>。</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firstLine="0" w:firstLineChars="0"/>
        <w:jc w:val="left"/>
        <w:textAlignment w:val="baseline"/>
        <w:outlineLvl w:val="2"/>
        <w:rPr>
          <w:rFonts w:hint="eastAsia" w:asciiTheme="minorEastAsia" w:hAnsiTheme="minorEastAsia" w:eastAsiaTheme="minorEastAsia" w:cstheme="minorEastAsia"/>
          <w:b/>
          <w:bCs/>
          <w:snapToGrid/>
          <w:color w:val="auto"/>
          <w:kern w:val="2"/>
          <w:sz w:val="24"/>
          <w:szCs w:val="24"/>
          <w:highlight w:val="none"/>
          <w:lang w:val="en-US" w:eastAsia="zh-Hans" w:bidi="ar-SA"/>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16</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color w:val="auto"/>
          <w:kern w:val="2"/>
          <w:sz w:val="24"/>
          <w:szCs w:val="24"/>
          <w:highlight w:val="none"/>
          <w:lang w:val="en-US" w:eastAsia="zh-Hans" w:bidi="ar-SA"/>
        </w:rPr>
        <w:t>七、通信设计</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firstLine="476" w:firstLineChars="200"/>
        <w:jc w:val="left"/>
        <w:textAlignment w:val="baseline"/>
        <w:outlineLvl w:val="2"/>
        <w:rPr>
          <w:rFonts w:hint="eastAsia" w:asciiTheme="minorEastAsia" w:hAnsiTheme="minorEastAsia" w:eastAsiaTheme="minorEastAsia" w:cstheme="minorEastAsia"/>
          <w:snapToGrid/>
          <w:color w:val="auto"/>
          <w:kern w:val="2"/>
          <w:sz w:val="24"/>
          <w:szCs w:val="24"/>
          <w:highlight w:val="none"/>
          <w:lang w:eastAsia="en-US"/>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 xml:space="preserve"> </w:t>
      </w:r>
      <w:r>
        <w:rPr>
          <w:rFonts w:hint="eastAsia" w:asciiTheme="minorEastAsia" w:hAnsiTheme="minorEastAsia" w:eastAsiaTheme="minorEastAsia" w:cstheme="minorEastAsia"/>
          <w:b w:val="0"/>
          <w:bCs w:val="0"/>
          <w:snapToGrid/>
          <w:color w:val="auto"/>
          <w:kern w:val="2"/>
          <w:sz w:val="24"/>
          <w:szCs w:val="24"/>
          <w:highlight w:val="none"/>
          <w:lang w:val="en-US" w:eastAsia="zh-Hans" w:bidi="ar-SA"/>
        </w:rPr>
        <w:t>通信设计要求</w:t>
      </w: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w:t>
      </w:r>
      <w:r>
        <w:rPr>
          <w:rFonts w:hint="eastAsia" w:asciiTheme="minorEastAsia" w:hAnsiTheme="minorEastAsia" w:eastAsiaTheme="minorEastAsia" w:cstheme="minorEastAsia"/>
          <w:b w:val="0"/>
          <w:bCs w:val="0"/>
          <w:snapToGrid/>
          <w:color w:val="auto"/>
          <w:kern w:val="2"/>
          <w:sz w:val="24"/>
          <w:szCs w:val="24"/>
          <w:highlight w:val="none"/>
          <w:lang w:val="en-US" w:eastAsia="zh-Hans" w:bidi="ar-SA"/>
        </w:rPr>
        <w:t>根据视觉测流站点结构以及传输数据特征选择通信方式。视觉影像采集终端采集的视频图像以及经边缘计算解析后的流速、流量数据，汇聚至数据中心站，其中视频图像对带宽的要求较高，而流速、流量等数据对传输的即时性要求较高，优先使用有线通信方式，将采集的数据通过有线宽带接入经互联网传输至数据中心。投标人需为每个测站试点提供不少于100M的有线通信网络。当发生超标准洪水时，在有线网络无法保障数据传输时，投标人需提供网络应急保障通信服务，提供联通、电信、移动</w:t>
      </w: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等</w:t>
      </w:r>
      <w:r>
        <w:rPr>
          <w:rFonts w:hint="eastAsia" w:asciiTheme="minorEastAsia" w:hAnsiTheme="minorEastAsia" w:eastAsiaTheme="minorEastAsia" w:cstheme="minorEastAsia"/>
          <w:b w:val="0"/>
          <w:bCs w:val="0"/>
          <w:snapToGrid/>
          <w:color w:val="auto"/>
          <w:kern w:val="2"/>
          <w:sz w:val="24"/>
          <w:szCs w:val="24"/>
          <w:highlight w:val="none"/>
          <w:lang w:val="en-US" w:eastAsia="zh-Hans" w:bidi="ar-SA"/>
        </w:rPr>
        <w:t>运营商网络覆盖，同时支持使用WiFi热点和有线连接上网的通信解决方案。</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firstLine="0" w:firstLineChars="0"/>
        <w:jc w:val="left"/>
        <w:textAlignment w:val="baseline"/>
        <w:outlineLvl w:val="1"/>
        <w:rPr>
          <w:rFonts w:hint="eastAsia" w:asciiTheme="minorEastAsia" w:hAnsiTheme="minorEastAsia" w:eastAsiaTheme="minorEastAsia" w:cstheme="minorEastAsia"/>
          <w:b/>
          <w:bCs/>
          <w:snapToGrid/>
          <w:color w:val="auto"/>
          <w:kern w:val="2"/>
          <w:sz w:val="24"/>
          <w:szCs w:val="24"/>
          <w:highlight w:val="none"/>
          <w:lang w:val="en-US" w:eastAsia="zh-CN" w:bidi="ar-SA"/>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17</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color w:val="auto"/>
          <w:kern w:val="2"/>
          <w:sz w:val="24"/>
          <w:szCs w:val="24"/>
          <w:highlight w:val="none"/>
          <w:lang w:val="en-US" w:eastAsia="zh-CN" w:bidi="ar-SA"/>
        </w:rPr>
        <w:t>八、</w:t>
      </w:r>
      <w:r>
        <w:rPr>
          <w:rFonts w:hint="eastAsia" w:asciiTheme="minorEastAsia" w:hAnsiTheme="minorEastAsia" w:eastAsiaTheme="minorEastAsia" w:cstheme="minorEastAsia"/>
          <w:b/>
          <w:bCs/>
          <w:snapToGrid/>
          <w:color w:val="auto"/>
          <w:spacing w:val="-1"/>
          <w:kern w:val="2"/>
          <w:sz w:val="24"/>
          <w:szCs w:val="24"/>
          <w:highlight w:val="none"/>
          <w:lang w:eastAsia="en-US"/>
        </w:rPr>
        <w:t>平台数据服务</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firstLine="476" w:firstLineChars="200"/>
        <w:jc w:val="left"/>
        <w:textAlignment w:val="baseline"/>
        <w:outlineLvl w:val="2"/>
        <w:rPr>
          <w:rFonts w:hint="eastAsia" w:asciiTheme="minorEastAsia" w:hAnsiTheme="minorEastAsia" w:eastAsiaTheme="minorEastAsia" w:cstheme="minorEastAsia"/>
          <w:snapToGrid/>
          <w:color w:val="auto"/>
          <w:kern w:val="2"/>
          <w:sz w:val="24"/>
          <w:szCs w:val="24"/>
          <w:highlight w:val="none"/>
          <w:lang w:val="en-US" w:eastAsia="zh-CN"/>
        </w:rPr>
      </w:pPr>
      <w:r>
        <w:rPr>
          <w:rFonts w:hint="eastAsia" w:asciiTheme="minorEastAsia" w:hAnsiTheme="minorEastAsia" w:eastAsiaTheme="minorEastAsia" w:cstheme="minorEastAsia"/>
          <w:snapToGrid/>
          <w:color w:val="auto"/>
          <w:kern w:val="2"/>
          <w:sz w:val="24"/>
          <w:szCs w:val="24"/>
          <w:highlight w:val="none"/>
          <w:lang w:val="en-US" w:eastAsia="zh-CN" w:bidi="ar-SA"/>
        </w:rPr>
        <w:t>8.1</w:t>
      </w:r>
      <w:r>
        <w:rPr>
          <w:rFonts w:hint="eastAsia" w:asciiTheme="minorEastAsia" w:hAnsiTheme="minorEastAsia" w:eastAsiaTheme="minorEastAsia" w:cstheme="minorEastAsia"/>
          <w:snapToGrid/>
          <w:color w:val="auto"/>
          <w:spacing w:val="-1"/>
          <w:kern w:val="2"/>
          <w:sz w:val="24"/>
          <w:szCs w:val="24"/>
          <w:highlight w:val="none"/>
          <w:lang w:eastAsia="en-US"/>
        </w:rPr>
        <w:t>平台数据服务</w:t>
      </w:r>
      <w:r>
        <w:rPr>
          <w:rFonts w:hint="eastAsia" w:asciiTheme="minorEastAsia" w:hAnsiTheme="minorEastAsia" w:eastAsiaTheme="minorEastAsia" w:cstheme="minorEastAsia"/>
          <w:snapToGrid/>
          <w:color w:val="auto"/>
          <w:spacing w:val="-1"/>
          <w:kern w:val="2"/>
          <w:sz w:val="24"/>
          <w:szCs w:val="24"/>
          <w:highlight w:val="none"/>
          <w:lang w:val="en-US" w:eastAsia="zh-CN"/>
        </w:rPr>
        <w:t>要求</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left="9" w:right="76" w:firstLine="476" w:firstLineChars="200"/>
        <w:jc w:val="both"/>
        <w:textAlignment w:val="baseline"/>
        <w:rPr>
          <w:rFonts w:hint="eastAsia" w:asciiTheme="minorEastAsia" w:hAnsiTheme="minorEastAsia" w:eastAsiaTheme="minorEastAsia" w:cstheme="minorEastAsia"/>
          <w:snapToGrid/>
          <w:color w:val="auto"/>
          <w:spacing w:val="-1"/>
          <w:kern w:val="2"/>
          <w:sz w:val="24"/>
          <w:szCs w:val="24"/>
          <w:highlight w:val="none"/>
          <w:lang w:eastAsia="en-US"/>
        </w:rPr>
      </w:pPr>
      <w:r>
        <w:rPr>
          <w:rFonts w:hint="eastAsia" w:asciiTheme="minorEastAsia" w:hAnsiTheme="minorEastAsia" w:eastAsiaTheme="minorEastAsia" w:cstheme="minorEastAsia"/>
          <w:snapToGrid/>
          <w:color w:val="auto"/>
          <w:spacing w:val="-1"/>
          <w:kern w:val="2"/>
          <w:sz w:val="24"/>
          <w:szCs w:val="24"/>
          <w:highlight w:val="none"/>
          <w:lang w:eastAsia="en-US"/>
        </w:rPr>
        <w:t>视觉测流系统是测站水位、流速、流量监测数据展示终端和分析平台，系统支持私有化部署，系统功能包括GIS一张图、站点管理、实时视频展示、历史数据回溯、手动加测、流量超限预警、设备离线报警等功能。</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left="9" w:right="76" w:firstLine="476" w:firstLineChars="200"/>
        <w:jc w:val="both"/>
        <w:textAlignment w:val="baseline"/>
        <w:rPr>
          <w:rFonts w:hint="eastAsia" w:asciiTheme="minorEastAsia" w:hAnsiTheme="minorEastAsia" w:eastAsiaTheme="minorEastAsia" w:cstheme="minorEastAsia"/>
          <w:snapToGrid/>
          <w:color w:val="auto"/>
          <w:spacing w:val="-1"/>
          <w:kern w:val="2"/>
          <w:sz w:val="24"/>
          <w:szCs w:val="24"/>
          <w:highlight w:val="none"/>
          <w:lang w:eastAsia="zh-CN"/>
        </w:rPr>
      </w:pPr>
      <w:r>
        <w:rPr>
          <w:rFonts w:hint="eastAsia" w:asciiTheme="minorEastAsia" w:hAnsiTheme="minorEastAsia" w:eastAsiaTheme="minorEastAsia" w:cstheme="minorEastAsia"/>
          <w:snapToGrid/>
          <w:color w:val="auto"/>
          <w:spacing w:val="-1"/>
          <w:kern w:val="2"/>
          <w:sz w:val="24"/>
          <w:szCs w:val="24"/>
          <w:highlight w:val="none"/>
          <w:lang w:eastAsia="zh-CN"/>
        </w:rPr>
        <w:t>（</w:t>
      </w:r>
      <w:r>
        <w:rPr>
          <w:rFonts w:hint="eastAsia" w:asciiTheme="minorEastAsia" w:hAnsiTheme="minorEastAsia" w:eastAsiaTheme="minorEastAsia" w:cstheme="minorEastAsia"/>
          <w:snapToGrid/>
          <w:color w:val="auto"/>
          <w:spacing w:val="-1"/>
          <w:kern w:val="2"/>
          <w:sz w:val="24"/>
          <w:szCs w:val="24"/>
          <w:highlight w:val="none"/>
          <w:lang w:eastAsia="en-US"/>
        </w:rPr>
        <w:t>1</w:t>
      </w:r>
      <w:r>
        <w:rPr>
          <w:rFonts w:hint="eastAsia" w:asciiTheme="minorEastAsia" w:hAnsiTheme="minorEastAsia" w:eastAsiaTheme="minorEastAsia" w:cstheme="minorEastAsia"/>
          <w:snapToGrid/>
          <w:color w:val="auto"/>
          <w:spacing w:val="-1"/>
          <w:kern w:val="2"/>
          <w:sz w:val="24"/>
          <w:szCs w:val="24"/>
          <w:highlight w:val="none"/>
          <w:lang w:eastAsia="zh-CN"/>
        </w:rPr>
        <w:t>）</w:t>
      </w:r>
      <w:r>
        <w:rPr>
          <w:rFonts w:hint="eastAsia" w:asciiTheme="minorEastAsia" w:hAnsiTheme="minorEastAsia" w:eastAsiaTheme="minorEastAsia" w:cstheme="minorEastAsia"/>
          <w:snapToGrid/>
          <w:color w:val="auto"/>
          <w:spacing w:val="-1"/>
          <w:kern w:val="2"/>
          <w:sz w:val="24"/>
          <w:szCs w:val="24"/>
          <w:highlight w:val="none"/>
          <w:lang w:eastAsia="en-US"/>
        </w:rPr>
        <w:t>支持GIS一张图，展示站点位置、最新的数据、设备状态及告警信息，支持自定义水位、流速、流量告警阈值</w:t>
      </w:r>
      <w:r>
        <w:rPr>
          <w:rFonts w:hint="eastAsia" w:asciiTheme="minorEastAsia" w:hAnsiTheme="minorEastAsia" w:eastAsiaTheme="minorEastAsia" w:cstheme="minorEastAsia"/>
          <w:snapToGrid/>
          <w:color w:val="auto"/>
          <w:spacing w:val="-1"/>
          <w:kern w:val="2"/>
          <w:sz w:val="24"/>
          <w:szCs w:val="24"/>
          <w:highlight w:val="none"/>
          <w:lang w:eastAsia="zh-CN"/>
        </w:rPr>
        <w:t>。</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left="9" w:right="76" w:firstLine="476" w:firstLineChars="200"/>
        <w:jc w:val="both"/>
        <w:textAlignment w:val="baseline"/>
        <w:rPr>
          <w:rFonts w:hint="eastAsia" w:asciiTheme="minorEastAsia" w:hAnsiTheme="minorEastAsia" w:eastAsiaTheme="minorEastAsia" w:cstheme="minorEastAsia"/>
          <w:snapToGrid/>
          <w:color w:val="auto"/>
          <w:spacing w:val="-1"/>
          <w:kern w:val="2"/>
          <w:sz w:val="24"/>
          <w:szCs w:val="24"/>
          <w:highlight w:val="none"/>
          <w:lang w:eastAsia="zh-CN"/>
        </w:rPr>
      </w:pPr>
      <w:r>
        <w:rPr>
          <w:rFonts w:hint="eastAsia" w:asciiTheme="minorEastAsia" w:hAnsiTheme="minorEastAsia" w:eastAsiaTheme="minorEastAsia" w:cstheme="minorEastAsia"/>
          <w:snapToGrid/>
          <w:color w:val="auto"/>
          <w:spacing w:val="-1"/>
          <w:kern w:val="2"/>
          <w:sz w:val="24"/>
          <w:szCs w:val="24"/>
          <w:highlight w:val="none"/>
          <w:lang w:eastAsia="zh-CN"/>
        </w:rPr>
        <w:t>（</w:t>
      </w:r>
      <w:r>
        <w:rPr>
          <w:rFonts w:hint="eastAsia" w:asciiTheme="minorEastAsia" w:hAnsiTheme="minorEastAsia" w:eastAsiaTheme="minorEastAsia" w:cstheme="minorEastAsia"/>
          <w:snapToGrid/>
          <w:color w:val="auto"/>
          <w:spacing w:val="-1"/>
          <w:kern w:val="2"/>
          <w:sz w:val="24"/>
          <w:szCs w:val="24"/>
          <w:highlight w:val="none"/>
          <w:lang w:val="en-US" w:eastAsia="zh-CN"/>
        </w:rPr>
        <w:t>2</w:t>
      </w:r>
      <w:r>
        <w:rPr>
          <w:rFonts w:hint="eastAsia" w:asciiTheme="minorEastAsia" w:hAnsiTheme="minorEastAsia" w:eastAsiaTheme="minorEastAsia" w:cstheme="minorEastAsia"/>
          <w:snapToGrid/>
          <w:color w:val="auto"/>
          <w:spacing w:val="-1"/>
          <w:kern w:val="2"/>
          <w:sz w:val="24"/>
          <w:szCs w:val="24"/>
          <w:highlight w:val="none"/>
          <w:lang w:eastAsia="zh-CN"/>
        </w:rPr>
        <w:t>）</w:t>
      </w:r>
      <w:r>
        <w:rPr>
          <w:rFonts w:hint="eastAsia" w:asciiTheme="minorEastAsia" w:hAnsiTheme="minorEastAsia" w:eastAsiaTheme="minorEastAsia" w:cstheme="minorEastAsia"/>
          <w:snapToGrid/>
          <w:color w:val="auto"/>
          <w:spacing w:val="-1"/>
          <w:kern w:val="2"/>
          <w:sz w:val="24"/>
          <w:szCs w:val="24"/>
          <w:highlight w:val="none"/>
          <w:lang w:eastAsia="en-US"/>
        </w:rPr>
        <w:t>实时测流数据监测：支持实时视频查看，实时测流数据展示</w:t>
      </w:r>
      <w:r>
        <w:rPr>
          <w:rFonts w:hint="eastAsia" w:asciiTheme="minorEastAsia" w:hAnsiTheme="minorEastAsia" w:eastAsiaTheme="minorEastAsia" w:cstheme="minorEastAsia"/>
          <w:snapToGrid/>
          <w:color w:val="auto"/>
          <w:spacing w:val="-1"/>
          <w:kern w:val="2"/>
          <w:sz w:val="24"/>
          <w:szCs w:val="24"/>
          <w:highlight w:val="none"/>
          <w:lang w:eastAsia="zh-CN"/>
        </w:rPr>
        <w:t>。</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left="9" w:right="76" w:firstLine="476" w:firstLineChars="200"/>
        <w:jc w:val="both"/>
        <w:textAlignment w:val="baseline"/>
        <w:rPr>
          <w:rFonts w:hint="eastAsia" w:asciiTheme="minorEastAsia" w:hAnsiTheme="minorEastAsia" w:eastAsiaTheme="minorEastAsia" w:cstheme="minorEastAsia"/>
          <w:snapToGrid/>
          <w:color w:val="auto"/>
          <w:spacing w:val="-1"/>
          <w:kern w:val="2"/>
          <w:sz w:val="24"/>
          <w:szCs w:val="24"/>
          <w:highlight w:val="none"/>
          <w:lang w:eastAsia="zh-CN"/>
        </w:rPr>
      </w:pPr>
      <w:r>
        <w:rPr>
          <w:rFonts w:hint="eastAsia" w:asciiTheme="minorEastAsia" w:hAnsiTheme="minorEastAsia" w:eastAsiaTheme="minorEastAsia" w:cstheme="minorEastAsia"/>
          <w:snapToGrid/>
          <w:color w:val="auto"/>
          <w:spacing w:val="-1"/>
          <w:kern w:val="2"/>
          <w:sz w:val="24"/>
          <w:szCs w:val="24"/>
          <w:highlight w:val="none"/>
          <w:lang w:eastAsia="zh-CN"/>
        </w:rPr>
        <w:t>（</w:t>
      </w:r>
      <w:r>
        <w:rPr>
          <w:rFonts w:hint="eastAsia" w:asciiTheme="minorEastAsia" w:hAnsiTheme="minorEastAsia" w:eastAsiaTheme="minorEastAsia" w:cstheme="minorEastAsia"/>
          <w:snapToGrid/>
          <w:color w:val="auto"/>
          <w:spacing w:val="-1"/>
          <w:kern w:val="2"/>
          <w:sz w:val="24"/>
          <w:szCs w:val="24"/>
          <w:highlight w:val="none"/>
          <w:lang w:val="en-US" w:eastAsia="zh-CN"/>
        </w:rPr>
        <w:t>3</w:t>
      </w:r>
      <w:r>
        <w:rPr>
          <w:rFonts w:hint="eastAsia" w:asciiTheme="minorEastAsia" w:hAnsiTheme="minorEastAsia" w:eastAsiaTheme="minorEastAsia" w:cstheme="minorEastAsia"/>
          <w:snapToGrid/>
          <w:color w:val="auto"/>
          <w:spacing w:val="-1"/>
          <w:kern w:val="2"/>
          <w:sz w:val="24"/>
          <w:szCs w:val="24"/>
          <w:highlight w:val="none"/>
          <w:lang w:eastAsia="zh-CN"/>
        </w:rPr>
        <w:t>）</w:t>
      </w:r>
      <w:r>
        <w:rPr>
          <w:rFonts w:hint="eastAsia" w:asciiTheme="minorEastAsia" w:hAnsiTheme="minorEastAsia" w:eastAsiaTheme="minorEastAsia" w:cstheme="minorEastAsia"/>
          <w:snapToGrid/>
          <w:color w:val="auto"/>
          <w:spacing w:val="-1"/>
          <w:kern w:val="2"/>
          <w:sz w:val="24"/>
          <w:szCs w:val="24"/>
          <w:highlight w:val="none"/>
          <w:lang w:eastAsia="en-US"/>
        </w:rPr>
        <w:t>支持成果数据管理：支持年/月水量数据统计，单次测验数据按照《图像识别法河流流量测验规范》T-CHES99-2023中要求的数据格式导出，支持批量流量成果数据导出，批量测速线数据导出</w:t>
      </w:r>
      <w:r>
        <w:rPr>
          <w:rFonts w:hint="eastAsia" w:asciiTheme="minorEastAsia" w:hAnsiTheme="minorEastAsia" w:eastAsiaTheme="minorEastAsia" w:cstheme="minorEastAsia"/>
          <w:snapToGrid/>
          <w:color w:val="auto"/>
          <w:spacing w:val="-1"/>
          <w:kern w:val="2"/>
          <w:sz w:val="24"/>
          <w:szCs w:val="24"/>
          <w:highlight w:val="none"/>
          <w:lang w:eastAsia="zh-CN"/>
        </w:rPr>
        <w:t>。</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left="9" w:right="76" w:firstLine="476" w:firstLineChars="200"/>
        <w:jc w:val="both"/>
        <w:textAlignment w:val="baseline"/>
        <w:rPr>
          <w:rFonts w:hint="eastAsia" w:asciiTheme="minorEastAsia" w:hAnsiTheme="minorEastAsia" w:eastAsiaTheme="minorEastAsia" w:cstheme="minorEastAsia"/>
          <w:snapToGrid/>
          <w:color w:val="auto"/>
          <w:spacing w:val="-1"/>
          <w:kern w:val="2"/>
          <w:sz w:val="24"/>
          <w:szCs w:val="24"/>
          <w:highlight w:val="none"/>
          <w:lang w:eastAsia="zh-CN"/>
        </w:rPr>
      </w:pPr>
      <w:r>
        <w:rPr>
          <w:rFonts w:hint="eastAsia" w:asciiTheme="minorEastAsia" w:hAnsiTheme="minorEastAsia" w:eastAsiaTheme="minorEastAsia" w:cstheme="minorEastAsia"/>
          <w:snapToGrid/>
          <w:color w:val="auto"/>
          <w:spacing w:val="-1"/>
          <w:kern w:val="2"/>
          <w:sz w:val="24"/>
          <w:szCs w:val="24"/>
          <w:highlight w:val="none"/>
          <w:lang w:eastAsia="zh-CN"/>
        </w:rPr>
        <w:t>（</w:t>
      </w:r>
      <w:r>
        <w:rPr>
          <w:rFonts w:hint="eastAsia" w:asciiTheme="minorEastAsia" w:hAnsiTheme="minorEastAsia" w:eastAsiaTheme="minorEastAsia" w:cstheme="minorEastAsia"/>
          <w:snapToGrid/>
          <w:color w:val="auto"/>
          <w:spacing w:val="-1"/>
          <w:kern w:val="2"/>
          <w:sz w:val="24"/>
          <w:szCs w:val="24"/>
          <w:highlight w:val="none"/>
          <w:lang w:val="en-US" w:eastAsia="zh-CN"/>
        </w:rPr>
        <w:t>4</w:t>
      </w:r>
      <w:r>
        <w:rPr>
          <w:rFonts w:hint="eastAsia" w:asciiTheme="minorEastAsia" w:hAnsiTheme="minorEastAsia" w:eastAsiaTheme="minorEastAsia" w:cstheme="minorEastAsia"/>
          <w:snapToGrid/>
          <w:color w:val="auto"/>
          <w:spacing w:val="-1"/>
          <w:kern w:val="2"/>
          <w:sz w:val="24"/>
          <w:szCs w:val="24"/>
          <w:highlight w:val="none"/>
          <w:lang w:eastAsia="zh-CN"/>
        </w:rPr>
        <w:t>）</w:t>
      </w:r>
      <w:r>
        <w:rPr>
          <w:rFonts w:hint="eastAsia" w:asciiTheme="minorEastAsia" w:hAnsiTheme="minorEastAsia" w:eastAsiaTheme="minorEastAsia" w:cstheme="minorEastAsia"/>
          <w:snapToGrid/>
          <w:color w:val="auto"/>
          <w:spacing w:val="-1"/>
          <w:kern w:val="2"/>
          <w:sz w:val="24"/>
          <w:szCs w:val="24"/>
          <w:highlight w:val="none"/>
          <w:lang w:eastAsia="en-US"/>
        </w:rPr>
        <w:t>历史数据分析：支持历史测次的视频回溯查看和下载，历史测次的表面流速数据展示，历史测次的断面图展示</w:t>
      </w:r>
      <w:r>
        <w:rPr>
          <w:rFonts w:hint="eastAsia" w:asciiTheme="minorEastAsia" w:hAnsiTheme="minorEastAsia" w:eastAsiaTheme="minorEastAsia" w:cstheme="minorEastAsia"/>
          <w:snapToGrid/>
          <w:color w:val="auto"/>
          <w:spacing w:val="-1"/>
          <w:kern w:val="2"/>
          <w:sz w:val="24"/>
          <w:szCs w:val="24"/>
          <w:highlight w:val="none"/>
          <w:lang w:eastAsia="zh-CN"/>
        </w:rPr>
        <w:t>。</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left="9" w:right="76" w:firstLine="476" w:firstLineChars="200"/>
        <w:jc w:val="both"/>
        <w:textAlignment w:val="baseline"/>
        <w:rPr>
          <w:rFonts w:hint="eastAsia" w:asciiTheme="minorEastAsia" w:hAnsiTheme="minorEastAsia" w:eastAsiaTheme="minorEastAsia" w:cstheme="minorEastAsia"/>
          <w:snapToGrid/>
          <w:color w:val="auto"/>
          <w:spacing w:val="-1"/>
          <w:kern w:val="2"/>
          <w:sz w:val="24"/>
          <w:szCs w:val="24"/>
          <w:highlight w:val="none"/>
          <w:lang w:eastAsia="zh-CN"/>
        </w:rPr>
      </w:pPr>
      <w:r>
        <w:rPr>
          <w:rFonts w:hint="eastAsia" w:asciiTheme="minorEastAsia" w:hAnsiTheme="minorEastAsia" w:eastAsiaTheme="minorEastAsia" w:cstheme="minorEastAsia"/>
          <w:snapToGrid/>
          <w:color w:val="auto"/>
          <w:spacing w:val="-1"/>
          <w:kern w:val="2"/>
          <w:sz w:val="24"/>
          <w:szCs w:val="24"/>
          <w:highlight w:val="none"/>
          <w:lang w:eastAsia="zh-CN"/>
        </w:rPr>
        <w:t>（</w:t>
      </w:r>
      <w:r>
        <w:rPr>
          <w:rFonts w:hint="eastAsia" w:asciiTheme="minorEastAsia" w:hAnsiTheme="minorEastAsia" w:eastAsiaTheme="minorEastAsia" w:cstheme="minorEastAsia"/>
          <w:snapToGrid/>
          <w:color w:val="auto"/>
          <w:spacing w:val="-1"/>
          <w:kern w:val="2"/>
          <w:sz w:val="24"/>
          <w:szCs w:val="24"/>
          <w:highlight w:val="none"/>
          <w:lang w:val="en-US" w:eastAsia="zh-CN"/>
        </w:rPr>
        <w:t>5</w:t>
      </w:r>
      <w:r>
        <w:rPr>
          <w:rFonts w:hint="eastAsia" w:asciiTheme="minorEastAsia" w:hAnsiTheme="minorEastAsia" w:eastAsiaTheme="minorEastAsia" w:cstheme="minorEastAsia"/>
          <w:snapToGrid/>
          <w:color w:val="auto"/>
          <w:spacing w:val="-1"/>
          <w:kern w:val="2"/>
          <w:sz w:val="24"/>
          <w:szCs w:val="24"/>
          <w:highlight w:val="none"/>
          <w:lang w:eastAsia="zh-CN"/>
        </w:rPr>
        <w:t>）</w:t>
      </w:r>
      <w:r>
        <w:rPr>
          <w:rFonts w:hint="eastAsia" w:asciiTheme="minorEastAsia" w:hAnsiTheme="minorEastAsia" w:eastAsiaTheme="minorEastAsia" w:cstheme="minorEastAsia"/>
          <w:snapToGrid/>
          <w:color w:val="auto"/>
          <w:spacing w:val="-1"/>
          <w:kern w:val="2"/>
          <w:sz w:val="24"/>
          <w:szCs w:val="24"/>
          <w:highlight w:val="none"/>
          <w:lang w:eastAsia="en-US"/>
        </w:rPr>
        <w:t>支持断面数据管理：支持断面数据导入、导出，历史断面管理和对比分析，在线更新断面数据到设备端</w:t>
      </w:r>
      <w:r>
        <w:rPr>
          <w:rFonts w:hint="eastAsia" w:asciiTheme="minorEastAsia" w:hAnsiTheme="minorEastAsia" w:eastAsiaTheme="minorEastAsia" w:cstheme="minorEastAsia"/>
          <w:snapToGrid/>
          <w:color w:val="auto"/>
          <w:spacing w:val="-1"/>
          <w:kern w:val="2"/>
          <w:sz w:val="24"/>
          <w:szCs w:val="24"/>
          <w:highlight w:val="none"/>
          <w:lang w:eastAsia="zh-CN"/>
        </w:rPr>
        <w:t>。</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left="9" w:right="76" w:firstLine="476" w:firstLineChars="200"/>
        <w:jc w:val="both"/>
        <w:textAlignment w:val="baseline"/>
        <w:rPr>
          <w:rFonts w:hint="eastAsia" w:asciiTheme="minorEastAsia" w:hAnsiTheme="minorEastAsia" w:eastAsiaTheme="minorEastAsia" w:cstheme="minorEastAsia"/>
          <w:snapToGrid/>
          <w:color w:val="auto"/>
          <w:spacing w:val="-1"/>
          <w:kern w:val="2"/>
          <w:sz w:val="24"/>
          <w:szCs w:val="24"/>
          <w:highlight w:val="none"/>
          <w:lang w:eastAsia="zh-CN"/>
        </w:rPr>
      </w:pPr>
      <w:r>
        <w:rPr>
          <w:rFonts w:hint="eastAsia" w:asciiTheme="minorEastAsia" w:hAnsiTheme="minorEastAsia" w:eastAsiaTheme="minorEastAsia" w:cstheme="minorEastAsia"/>
          <w:snapToGrid/>
          <w:color w:val="auto"/>
          <w:spacing w:val="-1"/>
          <w:kern w:val="2"/>
          <w:sz w:val="24"/>
          <w:szCs w:val="24"/>
          <w:highlight w:val="none"/>
          <w:lang w:eastAsia="zh-CN"/>
        </w:rPr>
        <w:t>（</w:t>
      </w:r>
      <w:r>
        <w:rPr>
          <w:rFonts w:hint="eastAsia" w:asciiTheme="minorEastAsia" w:hAnsiTheme="minorEastAsia" w:eastAsiaTheme="minorEastAsia" w:cstheme="minorEastAsia"/>
          <w:snapToGrid/>
          <w:color w:val="auto"/>
          <w:spacing w:val="-1"/>
          <w:kern w:val="2"/>
          <w:sz w:val="24"/>
          <w:szCs w:val="24"/>
          <w:highlight w:val="none"/>
          <w:lang w:val="en-US" w:eastAsia="zh-CN"/>
        </w:rPr>
        <w:t>6</w:t>
      </w:r>
      <w:r>
        <w:rPr>
          <w:rFonts w:hint="eastAsia" w:asciiTheme="minorEastAsia" w:hAnsiTheme="minorEastAsia" w:eastAsiaTheme="minorEastAsia" w:cstheme="minorEastAsia"/>
          <w:snapToGrid/>
          <w:color w:val="auto"/>
          <w:spacing w:val="-1"/>
          <w:kern w:val="2"/>
          <w:sz w:val="24"/>
          <w:szCs w:val="24"/>
          <w:highlight w:val="none"/>
          <w:lang w:eastAsia="zh-CN"/>
        </w:rPr>
        <w:t>）</w:t>
      </w:r>
      <w:r>
        <w:rPr>
          <w:rFonts w:hint="eastAsia" w:asciiTheme="minorEastAsia" w:hAnsiTheme="minorEastAsia" w:eastAsiaTheme="minorEastAsia" w:cstheme="minorEastAsia"/>
          <w:snapToGrid/>
          <w:color w:val="auto"/>
          <w:spacing w:val="-1"/>
          <w:kern w:val="2"/>
          <w:sz w:val="24"/>
          <w:szCs w:val="24"/>
          <w:highlight w:val="none"/>
          <w:lang w:eastAsia="en-US"/>
        </w:rPr>
        <w:t>支持手动加测：选取需要加测时间和对应时间水位数据，支持选择某个断面进行加测，可根据需要进行调整视频时长</w:t>
      </w:r>
      <w:r>
        <w:rPr>
          <w:rFonts w:hint="eastAsia" w:asciiTheme="minorEastAsia" w:hAnsiTheme="minorEastAsia" w:eastAsiaTheme="minorEastAsia" w:cstheme="minorEastAsia"/>
          <w:snapToGrid/>
          <w:color w:val="auto"/>
          <w:spacing w:val="-1"/>
          <w:kern w:val="2"/>
          <w:sz w:val="24"/>
          <w:szCs w:val="24"/>
          <w:highlight w:val="none"/>
          <w:lang w:eastAsia="zh-CN"/>
        </w:rPr>
        <w:t>。</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left="9" w:right="76" w:firstLine="476" w:firstLineChars="200"/>
        <w:jc w:val="both"/>
        <w:textAlignment w:val="baseline"/>
        <w:rPr>
          <w:rFonts w:hint="eastAsia" w:asciiTheme="minorEastAsia" w:hAnsiTheme="minorEastAsia" w:eastAsiaTheme="minorEastAsia" w:cstheme="minorEastAsia"/>
          <w:snapToGrid/>
          <w:color w:val="auto"/>
          <w:spacing w:val="-1"/>
          <w:kern w:val="2"/>
          <w:sz w:val="24"/>
          <w:szCs w:val="24"/>
          <w:highlight w:val="none"/>
          <w:lang w:eastAsia="zh-CN"/>
        </w:rPr>
      </w:pPr>
      <w:r>
        <w:rPr>
          <w:rFonts w:hint="eastAsia" w:asciiTheme="minorEastAsia" w:hAnsiTheme="minorEastAsia" w:eastAsiaTheme="minorEastAsia" w:cstheme="minorEastAsia"/>
          <w:snapToGrid/>
          <w:color w:val="auto"/>
          <w:spacing w:val="-1"/>
          <w:kern w:val="2"/>
          <w:sz w:val="24"/>
          <w:szCs w:val="24"/>
          <w:highlight w:val="none"/>
          <w:lang w:eastAsia="zh-CN"/>
        </w:rPr>
        <w:t>（</w:t>
      </w:r>
      <w:r>
        <w:rPr>
          <w:rFonts w:hint="eastAsia" w:asciiTheme="minorEastAsia" w:hAnsiTheme="minorEastAsia" w:eastAsiaTheme="minorEastAsia" w:cstheme="minorEastAsia"/>
          <w:snapToGrid/>
          <w:color w:val="auto"/>
          <w:spacing w:val="-1"/>
          <w:kern w:val="2"/>
          <w:sz w:val="24"/>
          <w:szCs w:val="24"/>
          <w:highlight w:val="none"/>
          <w:lang w:val="en-US" w:eastAsia="zh-CN"/>
        </w:rPr>
        <w:t>7</w:t>
      </w:r>
      <w:r>
        <w:rPr>
          <w:rFonts w:hint="eastAsia" w:asciiTheme="minorEastAsia" w:hAnsiTheme="minorEastAsia" w:eastAsiaTheme="minorEastAsia" w:cstheme="minorEastAsia"/>
          <w:snapToGrid/>
          <w:color w:val="auto"/>
          <w:spacing w:val="-1"/>
          <w:kern w:val="2"/>
          <w:sz w:val="24"/>
          <w:szCs w:val="24"/>
          <w:highlight w:val="none"/>
          <w:lang w:eastAsia="zh-CN"/>
        </w:rPr>
        <w:t>）</w:t>
      </w:r>
      <w:r>
        <w:rPr>
          <w:rFonts w:hint="eastAsia" w:asciiTheme="minorEastAsia" w:hAnsiTheme="minorEastAsia" w:eastAsiaTheme="minorEastAsia" w:cstheme="minorEastAsia"/>
          <w:snapToGrid/>
          <w:color w:val="auto"/>
          <w:spacing w:val="-1"/>
          <w:kern w:val="2"/>
          <w:sz w:val="24"/>
          <w:szCs w:val="24"/>
          <w:highlight w:val="none"/>
          <w:lang w:eastAsia="en-US"/>
        </w:rPr>
        <w:t>支持站点基本信息管理，展示站点详细信息，支持站点基本信息修改、河流水系、水位信息等</w:t>
      </w:r>
      <w:r>
        <w:rPr>
          <w:rFonts w:hint="eastAsia" w:asciiTheme="minorEastAsia" w:hAnsiTheme="minorEastAsia" w:eastAsiaTheme="minorEastAsia" w:cstheme="minorEastAsia"/>
          <w:snapToGrid/>
          <w:color w:val="auto"/>
          <w:spacing w:val="-1"/>
          <w:kern w:val="2"/>
          <w:sz w:val="24"/>
          <w:szCs w:val="24"/>
          <w:highlight w:val="none"/>
          <w:lang w:eastAsia="zh-CN"/>
        </w:rPr>
        <w:t>。</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left="9" w:right="76" w:firstLine="476" w:firstLineChars="200"/>
        <w:jc w:val="both"/>
        <w:textAlignment w:val="baseline"/>
        <w:rPr>
          <w:rFonts w:hint="eastAsia" w:asciiTheme="minorEastAsia" w:hAnsiTheme="minorEastAsia" w:eastAsiaTheme="minorEastAsia" w:cstheme="minorEastAsia"/>
          <w:snapToGrid/>
          <w:color w:val="auto"/>
          <w:spacing w:val="-1"/>
          <w:kern w:val="2"/>
          <w:sz w:val="24"/>
          <w:szCs w:val="24"/>
          <w:highlight w:val="none"/>
          <w:lang w:eastAsia="zh-CN"/>
        </w:rPr>
      </w:pPr>
      <w:r>
        <w:rPr>
          <w:rFonts w:hint="eastAsia" w:asciiTheme="minorEastAsia" w:hAnsiTheme="minorEastAsia" w:eastAsiaTheme="minorEastAsia" w:cstheme="minorEastAsia"/>
          <w:snapToGrid/>
          <w:color w:val="auto"/>
          <w:spacing w:val="-1"/>
          <w:kern w:val="2"/>
          <w:sz w:val="24"/>
          <w:szCs w:val="24"/>
          <w:highlight w:val="none"/>
          <w:lang w:eastAsia="zh-CN"/>
        </w:rPr>
        <w:t>（</w:t>
      </w:r>
      <w:r>
        <w:rPr>
          <w:rFonts w:hint="eastAsia" w:asciiTheme="minorEastAsia" w:hAnsiTheme="minorEastAsia" w:eastAsiaTheme="minorEastAsia" w:cstheme="minorEastAsia"/>
          <w:snapToGrid/>
          <w:color w:val="auto"/>
          <w:spacing w:val="-1"/>
          <w:kern w:val="2"/>
          <w:sz w:val="24"/>
          <w:szCs w:val="24"/>
          <w:highlight w:val="none"/>
          <w:lang w:val="en-US" w:eastAsia="zh-CN"/>
        </w:rPr>
        <w:t>8</w:t>
      </w:r>
      <w:r>
        <w:rPr>
          <w:rFonts w:hint="eastAsia" w:asciiTheme="minorEastAsia" w:hAnsiTheme="minorEastAsia" w:eastAsiaTheme="minorEastAsia" w:cstheme="minorEastAsia"/>
          <w:snapToGrid/>
          <w:color w:val="auto"/>
          <w:spacing w:val="-1"/>
          <w:kern w:val="2"/>
          <w:sz w:val="24"/>
          <w:szCs w:val="24"/>
          <w:highlight w:val="none"/>
          <w:lang w:eastAsia="zh-CN"/>
        </w:rPr>
        <w:t>）</w:t>
      </w:r>
      <w:r>
        <w:rPr>
          <w:rFonts w:hint="eastAsia" w:asciiTheme="minorEastAsia" w:hAnsiTheme="minorEastAsia" w:eastAsiaTheme="minorEastAsia" w:cstheme="minorEastAsia"/>
          <w:snapToGrid/>
          <w:color w:val="auto"/>
          <w:spacing w:val="-1"/>
          <w:kern w:val="2"/>
          <w:sz w:val="24"/>
          <w:szCs w:val="24"/>
          <w:highlight w:val="none"/>
          <w:lang w:eastAsia="en-US"/>
        </w:rPr>
        <w:t>支持设备管理，支持设置不同水位级下休眠，支持补光灯常开、常闭、即开即用三种工作模式；支持北斗模块设置、外接水位计设置；测流设备支持多设备同时计算，支持根据水位/时间路由规则选择对应的设备输出结果</w:t>
      </w:r>
      <w:r>
        <w:rPr>
          <w:rFonts w:hint="eastAsia" w:asciiTheme="minorEastAsia" w:hAnsiTheme="minorEastAsia" w:eastAsiaTheme="minorEastAsia" w:cstheme="minorEastAsia"/>
          <w:snapToGrid/>
          <w:color w:val="auto"/>
          <w:spacing w:val="-1"/>
          <w:kern w:val="2"/>
          <w:sz w:val="24"/>
          <w:szCs w:val="24"/>
          <w:highlight w:val="none"/>
          <w:lang w:eastAsia="zh-CN"/>
        </w:rPr>
        <w:t>。</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left="9" w:right="76" w:firstLine="476" w:firstLineChars="200"/>
        <w:jc w:val="both"/>
        <w:textAlignment w:val="baseline"/>
        <w:rPr>
          <w:rFonts w:hint="eastAsia" w:asciiTheme="minorEastAsia" w:hAnsiTheme="minorEastAsia" w:eastAsiaTheme="minorEastAsia" w:cstheme="minorEastAsia"/>
          <w:snapToGrid/>
          <w:color w:val="auto"/>
          <w:spacing w:val="-1"/>
          <w:kern w:val="2"/>
          <w:sz w:val="24"/>
          <w:szCs w:val="24"/>
          <w:highlight w:val="none"/>
          <w:lang w:eastAsia="en-US"/>
        </w:rPr>
      </w:pPr>
      <w:r>
        <w:rPr>
          <w:rFonts w:hint="eastAsia" w:asciiTheme="minorEastAsia" w:hAnsiTheme="minorEastAsia" w:eastAsiaTheme="minorEastAsia" w:cstheme="minorEastAsia"/>
          <w:snapToGrid/>
          <w:color w:val="auto"/>
          <w:spacing w:val="-1"/>
          <w:kern w:val="2"/>
          <w:sz w:val="24"/>
          <w:szCs w:val="24"/>
          <w:highlight w:val="none"/>
          <w:lang w:eastAsia="zh-CN"/>
        </w:rPr>
        <w:t>（</w:t>
      </w:r>
      <w:r>
        <w:rPr>
          <w:rFonts w:hint="eastAsia" w:asciiTheme="minorEastAsia" w:hAnsiTheme="minorEastAsia" w:eastAsiaTheme="minorEastAsia" w:cstheme="minorEastAsia"/>
          <w:snapToGrid/>
          <w:color w:val="auto"/>
          <w:spacing w:val="-1"/>
          <w:kern w:val="2"/>
          <w:sz w:val="24"/>
          <w:szCs w:val="24"/>
          <w:highlight w:val="none"/>
          <w:lang w:val="en-US" w:eastAsia="zh-CN"/>
        </w:rPr>
        <w:t>9</w:t>
      </w:r>
      <w:r>
        <w:rPr>
          <w:rFonts w:hint="eastAsia" w:asciiTheme="minorEastAsia" w:hAnsiTheme="minorEastAsia" w:eastAsiaTheme="minorEastAsia" w:cstheme="minorEastAsia"/>
          <w:snapToGrid/>
          <w:color w:val="auto"/>
          <w:spacing w:val="-1"/>
          <w:kern w:val="2"/>
          <w:sz w:val="24"/>
          <w:szCs w:val="24"/>
          <w:highlight w:val="none"/>
          <w:lang w:eastAsia="zh-CN"/>
        </w:rPr>
        <w:t>）</w:t>
      </w:r>
      <w:r>
        <w:rPr>
          <w:rFonts w:hint="eastAsia" w:asciiTheme="minorEastAsia" w:hAnsiTheme="minorEastAsia" w:eastAsiaTheme="minorEastAsia" w:cstheme="minorEastAsia"/>
          <w:snapToGrid/>
          <w:color w:val="auto"/>
          <w:spacing w:val="-1"/>
          <w:kern w:val="2"/>
          <w:sz w:val="24"/>
          <w:szCs w:val="24"/>
          <w:highlight w:val="none"/>
          <w:lang w:eastAsia="en-US"/>
        </w:rPr>
        <w:t>成果数据支持《水文监测数据通信规约SL651-2014》、《SZY206-2016水资源监测数据传输规约》向第三方平台传输，支持数据自动补发功能。</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firstLine="0" w:firstLineChars="0"/>
        <w:jc w:val="left"/>
        <w:textAlignment w:val="baseline"/>
        <w:outlineLvl w:val="1"/>
        <w:rPr>
          <w:rFonts w:hint="eastAsia" w:asciiTheme="minorEastAsia" w:hAnsiTheme="minorEastAsia" w:eastAsiaTheme="minorEastAsia" w:cstheme="minorEastAsia"/>
          <w:b/>
          <w:bCs/>
          <w:snapToGrid/>
          <w:color w:val="auto"/>
          <w:spacing w:val="-1"/>
          <w:kern w:val="2"/>
          <w:sz w:val="24"/>
          <w:szCs w:val="24"/>
          <w:highlight w:val="none"/>
          <w:lang w:eastAsia="en-US"/>
        </w:rPr>
      </w:pPr>
      <w:r>
        <w:rPr>
          <w:rFonts w:hint="eastAsia" w:asciiTheme="minorEastAsia" w:hAnsiTheme="minorEastAsia" w:eastAsiaTheme="minorEastAsia" w:cstheme="minorEastAsia"/>
          <w:b/>
          <w:bCs/>
          <w:snapToGrid/>
          <w:color w:val="auto"/>
          <w:spacing w:val="-1"/>
          <w:kern w:val="2"/>
          <w:sz w:val="24"/>
          <w:szCs w:val="24"/>
          <w:highlight w:val="none"/>
          <w:lang w:val="en-US" w:eastAsia="zh-CN"/>
        </w:rPr>
        <w:t>九、</w:t>
      </w:r>
      <w:r>
        <w:rPr>
          <w:rFonts w:hint="eastAsia" w:asciiTheme="minorEastAsia" w:hAnsiTheme="minorEastAsia" w:eastAsiaTheme="minorEastAsia" w:cstheme="minorEastAsia"/>
          <w:b/>
          <w:bCs/>
          <w:snapToGrid/>
          <w:color w:val="auto"/>
          <w:spacing w:val="-1"/>
          <w:kern w:val="2"/>
          <w:sz w:val="24"/>
          <w:szCs w:val="24"/>
          <w:highlight w:val="none"/>
          <w:lang w:eastAsia="en-US"/>
        </w:rPr>
        <w:t>数据共建共享服务</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firstLine="478" w:firstLineChars="200"/>
        <w:jc w:val="left"/>
        <w:textAlignment w:val="baseline"/>
        <w:outlineLvl w:val="2"/>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18</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snapToGrid/>
          <w:color w:val="auto"/>
          <w:spacing w:val="-1"/>
          <w:kern w:val="2"/>
          <w:sz w:val="24"/>
          <w:szCs w:val="24"/>
          <w:highlight w:val="none"/>
          <w:lang w:val="en-US" w:eastAsia="zh-CN"/>
        </w:rPr>
        <w:t>9</w:t>
      </w:r>
      <w:r>
        <w:rPr>
          <w:rFonts w:hint="eastAsia" w:asciiTheme="minorEastAsia" w:hAnsiTheme="minorEastAsia" w:eastAsiaTheme="minorEastAsia" w:cstheme="minorEastAsia"/>
          <w:snapToGrid/>
          <w:color w:val="auto"/>
          <w:spacing w:val="-1"/>
          <w:kern w:val="2"/>
          <w:sz w:val="24"/>
          <w:szCs w:val="24"/>
          <w:highlight w:val="none"/>
          <w:lang w:eastAsia="en-US"/>
        </w:rPr>
        <w:t>.1数据量存储分析</w:t>
      </w:r>
      <w:r>
        <w:rPr>
          <w:rFonts w:hint="eastAsia" w:asciiTheme="minorEastAsia" w:hAnsiTheme="minorEastAsia" w:eastAsiaTheme="minorEastAsia" w:cstheme="minorEastAsia"/>
          <w:snapToGrid/>
          <w:color w:val="auto"/>
          <w:spacing w:val="-1"/>
          <w:kern w:val="2"/>
          <w:sz w:val="24"/>
          <w:szCs w:val="24"/>
          <w:highlight w:val="none"/>
          <w:lang w:eastAsia="zh-CN"/>
        </w:rPr>
        <w:t>：</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firstLine="476" w:firstLineChars="200"/>
        <w:jc w:val="left"/>
        <w:textAlignment w:val="baseline"/>
        <w:rPr>
          <w:rFonts w:hint="eastAsia" w:asciiTheme="minorEastAsia" w:hAnsiTheme="minorEastAsia" w:eastAsiaTheme="minorEastAsia" w:cstheme="minorEastAsia"/>
          <w:snapToGrid/>
          <w:color w:val="auto"/>
          <w:kern w:val="2"/>
          <w:sz w:val="24"/>
          <w:szCs w:val="24"/>
          <w:highlight w:val="none"/>
          <w:lang w:eastAsia="en-US"/>
        </w:rPr>
      </w:pPr>
      <w:r>
        <w:rPr>
          <w:rFonts w:hint="eastAsia" w:asciiTheme="minorEastAsia" w:hAnsiTheme="minorEastAsia" w:eastAsiaTheme="minorEastAsia" w:cstheme="minorEastAsia"/>
          <w:snapToGrid/>
          <w:color w:val="auto"/>
          <w:spacing w:val="-1"/>
          <w:kern w:val="2"/>
          <w:sz w:val="24"/>
          <w:szCs w:val="24"/>
          <w:highlight w:val="none"/>
          <w:lang w:eastAsia="en-US"/>
        </w:rPr>
        <w:t>（1）用户分析</w:t>
      </w:r>
      <w:r>
        <w:rPr>
          <w:rFonts w:hint="eastAsia" w:asciiTheme="minorEastAsia" w:hAnsiTheme="minorEastAsia" w:eastAsiaTheme="minorEastAsia" w:cstheme="minorEastAsia"/>
          <w:snapToGrid/>
          <w:color w:val="auto"/>
          <w:kern w:val="2"/>
          <w:sz w:val="24"/>
          <w:szCs w:val="24"/>
          <w:highlight w:val="none"/>
          <w:lang w:eastAsia="zh-CN"/>
        </w:rPr>
        <w:t>：</w:t>
      </w:r>
      <w:r>
        <w:rPr>
          <w:rFonts w:hint="eastAsia" w:asciiTheme="minorEastAsia" w:hAnsiTheme="minorEastAsia" w:eastAsiaTheme="minorEastAsia" w:cstheme="minorEastAsia"/>
          <w:snapToGrid/>
          <w:color w:val="auto"/>
          <w:spacing w:val="-1"/>
          <w:kern w:val="2"/>
          <w:sz w:val="24"/>
          <w:szCs w:val="24"/>
          <w:highlight w:val="none"/>
          <w:lang w:val="en-US" w:eastAsia="zh-CN"/>
        </w:rPr>
        <w:t>投标人</w:t>
      </w:r>
      <w:r>
        <w:rPr>
          <w:rFonts w:hint="eastAsia" w:asciiTheme="minorEastAsia" w:hAnsiTheme="minorEastAsia" w:eastAsiaTheme="minorEastAsia" w:cstheme="minorEastAsia"/>
          <w:snapToGrid/>
          <w:color w:val="auto"/>
          <w:spacing w:val="-1"/>
          <w:kern w:val="2"/>
          <w:sz w:val="24"/>
          <w:szCs w:val="24"/>
          <w:highlight w:val="none"/>
          <w:lang w:eastAsia="en-US"/>
        </w:rPr>
        <w:t>需要考虑不同服务对象、不同应用层次的具体实现功能，然后将需要实现的功能整合在统一的开发平台上。</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firstLine="476" w:firstLineChars="200"/>
        <w:jc w:val="left"/>
        <w:textAlignment w:val="baseline"/>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spacing w:val="-1"/>
          <w:kern w:val="2"/>
          <w:sz w:val="24"/>
          <w:szCs w:val="24"/>
          <w:highlight w:val="none"/>
          <w:lang w:eastAsia="en-US"/>
        </w:rPr>
        <w:t>（2）数据量计算</w:t>
      </w:r>
      <w:r>
        <w:rPr>
          <w:rFonts w:hint="eastAsia" w:asciiTheme="minorEastAsia" w:hAnsiTheme="minorEastAsia" w:eastAsiaTheme="minorEastAsia" w:cstheme="minorEastAsia"/>
          <w:snapToGrid/>
          <w:color w:val="auto"/>
          <w:spacing w:val="-1"/>
          <w:kern w:val="2"/>
          <w:sz w:val="24"/>
          <w:szCs w:val="24"/>
          <w:highlight w:val="none"/>
          <w:lang w:eastAsia="zh-CN"/>
        </w:rPr>
        <w:t>：</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firstLine="476" w:firstLineChars="200"/>
        <w:jc w:val="left"/>
        <w:textAlignment w:val="baseline"/>
        <w:rPr>
          <w:rFonts w:hint="eastAsia" w:asciiTheme="minorEastAsia" w:hAnsiTheme="minorEastAsia" w:eastAsiaTheme="minorEastAsia" w:cstheme="minorEastAsia"/>
          <w:snapToGrid/>
          <w:color w:val="auto"/>
          <w:spacing w:val="-1"/>
          <w:kern w:val="2"/>
          <w:sz w:val="24"/>
          <w:szCs w:val="24"/>
          <w:highlight w:val="none"/>
          <w:lang w:eastAsia="zh-CN"/>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1)</w:t>
      </w:r>
      <w:r>
        <w:rPr>
          <w:rFonts w:hint="eastAsia" w:asciiTheme="minorEastAsia" w:hAnsiTheme="minorEastAsia" w:eastAsiaTheme="minorEastAsia" w:cstheme="minorEastAsia"/>
          <w:snapToGrid/>
          <w:color w:val="auto"/>
          <w:spacing w:val="-1"/>
          <w:kern w:val="2"/>
          <w:sz w:val="24"/>
          <w:szCs w:val="24"/>
          <w:highlight w:val="none"/>
          <w:lang w:eastAsia="en-US"/>
        </w:rPr>
        <w:t>基础数据</w:t>
      </w:r>
      <w:r>
        <w:rPr>
          <w:rFonts w:hint="eastAsia" w:asciiTheme="minorEastAsia" w:hAnsiTheme="minorEastAsia" w:eastAsiaTheme="minorEastAsia" w:cstheme="minorEastAsia"/>
          <w:snapToGrid/>
          <w:color w:val="auto"/>
          <w:kern w:val="2"/>
          <w:sz w:val="24"/>
          <w:szCs w:val="24"/>
          <w:highlight w:val="none"/>
          <w:lang w:eastAsia="zh-CN"/>
        </w:rPr>
        <w:t>：</w:t>
      </w:r>
      <w:r>
        <w:rPr>
          <w:rFonts w:hint="eastAsia" w:asciiTheme="minorEastAsia" w:hAnsiTheme="minorEastAsia" w:eastAsiaTheme="minorEastAsia" w:cstheme="minorEastAsia"/>
          <w:snapToGrid/>
          <w:color w:val="auto"/>
          <w:spacing w:val="-1"/>
          <w:kern w:val="2"/>
          <w:sz w:val="24"/>
          <w:szCs w:val="24"/>
          <w:highlight w:val="none"/>
          <w:lang w:eastAsia="en-US"/>
        </w:rPr>
        <w:t>数据量需求分析主要针对平台建成后，平台所涉及的业务及数据资源增量进行分析。数据主要包括底图基础地理数据和水利工程设施，数据格式主要为空间矢量数据和栅格图形数据</w:t>
      </w:r>
      <w:r>
        <w:rPr>
          <w:rFonts w:hint="eastAsia" w:asciiTheme="minorEastAsia" w:hAnsiTheme="minorEastAsia" w:eastAsiaTheme="minorEastAsia" w:cstheme="minorEastAsia"/>
          <w:snapToGrid/>
          <w:color w:val="auto"/>
          <w:spacing w:val="-1"/>
          <w:kern w:val="2"/>
          <w:sz w:val="24"/>
          <w:szCs w:val="24"/>
          <w:highlight w:val="none"/>
          <w:lang w:eastAsia="zh-CN"/>
        </w:rPr>
        <w:t>。</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firstLine="476" w:firstLineChars="200"/>
        <w:jc w:val="left"/>
        <w:textAlignment w:val="baseline"/>
        <w:rPr>
          <w:rFonts w:hint="eastAsia" w:asciiTheme="minorEastAsia" w:hAnsiTheme="minorEastAsia" w:eastAsiaTheme="minorEastAsia" w:cstheme="minorEastAsia"/>
          <w:snapToGrid/>
          <w:color w:val="auto"/>
          <w:spacing w:val="-1"/>
          <w:kern w:val="2"/>
          <w:sz w:val="24"/>
          <w:szCs w:val="24"/>
          <w:highlight w:val="none"/>
          <w:lang w:val="en-US" w:eastAsia="en-US" w:bidi="ar-SA"/>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2)</w:t>
      </w:r>
      <w:r>
        <w:rPr>
          <w:rFonts w:hint="eastAsia" w:asciiTheme="minorEastAsia" w:hAnsiTheme="minorEastAsia" w:eastAsiaTheme="minorEastAsia" w:cstheme="minorEastAsia"/>
          <w:snapToGrid/>
          <w:color w:val="auto"/>
          <w:spacing w:val="-1"/>
          <w:kern w:val="2"/>
          <w:sz w:val="24"/>
          <w:szCs w:val="24"/>
          <w:highlight w:val="none"/>
          <w:lang w:eastAsia="en-US"/>
        </w:rPr>
        <w:t>监测数据</w:t>
      </w:r>
      <w:r>
        <w:rPr>
          <w:rFonts w:hint="eastAsia" w:asciiTheme="minorEastAsia" w:hAnsiTheme="minorEastAsia" w:eastAsiaTheme="minorEastAsia" w:cstheme="minorEastAsia"/>
          <w:snapToGrid/>
          <w:color w:val="auto"/>
          <w:kern w:val="2"/>
          <w:sz w:val="24"/>
          <w:szCs w:val="24"/>
          <w:highlight w:val="none"/>
          <w:lang w:eastAsia="zh-CN"/>
        </w:rPr>
        <w:t>：</w:t>
      </w:r>
      <w:r>
        <w:rPr>
          <w:rFonts w:hint="eastAsia" w:asciiTheme="minorEastAsia" w:hAnsiTheme="minorEastAsia" w:eastAsiaTheme="minorEastAsia" w:cstheme="minorEastAsia"/>
          <w:snapToGrid/>
          <w:color w:val="auto"/>
          <w:spacing w:val="-1"/>
          <w:kern w:val="2"/>
          <w:sz w:val="24"/>
          <w:szCs w:val="24"/>
          <w:highlight w:val="none"/>
          <w:lang w:val="en-US" w:eastAsia="en-US" w:bidi="ar-SA"/>
        </w:rPr>
        <w:t>监测数据主要包括水雨情、气象数据、安全监测等实时监测数据，数据格式主要为报文、图片。</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firstLine="476" w:firstLineChars="200"/>
        <w:jc w:val="left"/>
        <w:textAlignment w:val="baseline"/>
        <w:rPr>
          <w:rFonts w:hint="eastAsia" w:asciiTheme="minorEastAsia" w:hAnsiTheme="minorEastAsia" w:eastAsiaTheme="minorEastAsia" w:cstheme="minorEastAsia"/>
          <w:snapToGrid/>
          <w:color w:val="auto"/>
          <w:kern w:val="2"/>
          <w:sz w:val="24"/>
          <w:szCs w:val="24"/>
          <w:highlight w:val="none"/>
          <w:lang w:eastAsia="en-US"/>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3)</w:t>
      </w:r>
      <w:r>
        <w:rPr>
          <w:rFonts w:hint="eastAsia" w:asciiTheme="minorEastAsia" w:hAnsiTheme="minorEastAsia" w:eastAsiaTheme="minorEastAsia" w:cstheme="minorEastAsia"/>
          <w:snapToGrid/>
          <w:color w:val="auto"/>
          <w:spacing w:val="-1"/>
          <w:kern w:val="2"/>
          <w:sz w:val="24"/>
          <w:szCs w:val="24"/>
          <w:highlight w:val="none"/>
          <w:lang w:eastAsia="en-US"/>
        </w:rPr>
        <w:t>业务数据</w:t>
      </w:r>
      <w:r>
        <w:rPr>
          <w:rFonts w:hint="eastAsia" w:asciiTheme="minorEastAsia" w:hAnsiTheme="minorEastAsia" w:eastAsiaTheme="minorEastAsia" w:cstheme="minorEastAsia"/>
          <w:snapToGrid/>
          <w:color w:val="auto"/>
          <w:kern w:val="2"/>
          <w:sz w:val="24"/>
          <w:szCs w:val="24"/>
          <w:highlight w:val="none"/>
          <w:lang w:eastAsia="zh-CN"/>
        </w:rPr>
        <w:t>：</w:t>
      </w:r>
      <w:r>
        <w:rPr>
          <w:rFonts w:hint="eastAsia" w:asciiTheme="minorEastAsia" w:hAnsiTheme="minorEastAsia" w:eastAsiaTheme="minorEastAsia" w:cstheme="minorEastAsia"/>
          <w:snapToGrid/>
          <w:color w:val="auto"/>
          <w:kern w:val="2"/>
          <w:sz w:val="24"/>
          <w:szCs w:val="24"/>
          <w:highlight w:val="none"/>
          <w:lang w:eastAsia="en-US"/>
        </w:rPr>
        <w:t>业务数据主要包括山洪灾害、水文基础数据等业</w:t>
      </w:r>
      <w:r>
        <w:rPr>
          <w:rFonts w:hint="eastAsia" w:asciiTheme="minorEastAsia" w:hAnsiTheme="minorEastAsia" w:eastAsiaTheme="minorEastAsia" w:cstheme="minorEastAsia"/>
          <w:snapToGrid/>
          <w:color w:val="auto"/>
          <w:spacing w:val="-1"/>
          <w:kern w:val="2"/>
          <w:sz w:val="24"/>
          <w:szCs w:val="24"/>
          <w:highlight w:val="none"/>
          <w:lang w:eastAsia="en-US"/>
        </w:rPr>
        <w:t>务相关的资料数据，</w:t>
      </w:r>
      <w:r>
        <w:rPr>
          <w:rFonts w:hint="eastAsia" w:asciiTheme="minorEastAsia" w:hAnsiTheme="minorEastAsia" w:eastAsiaTheme="minorEastAsia" w:cstheme="minorEastAsia"/>
          <w:snapToGrid/>
          <w:color w:val="auto"/>
          <w:kern w:val="2"/>
          <w:sz w:val="24"/>
          <w:szCs w:val="24"/>
          <w:highlight w:val="none"/>
          <w:lang w:eastAsia="en-US"/>
        </w:rPr>
        <w:t>数据格式主要包含电子文档、图片、图形等多</w:t>
      </w:r>
      <w:r>
        <w:rPr>
          <w:rFonts w:hint="eastAsia" w:asciiTheme="minorEastAsia" w:hAnsiTheme="minorEastAsia" w:eastAsiaTheme="minorEastAsia" w:cstheme="minorEastAsia"/>
          <w:snapToGrid/>
          <w:color w:val="auto"/>
          <w:spacing w:val="-1"/>
          <w:kern w:val="2"/>
          <w:sz w:val="24"/>
          <w:szCs w:val="24"/>
          <w:highlight w:val="none"/>
          <w:lang w:eastAsia="en-US"/>
        </w:rPr>
        <w:t>种数据，数据量主要根据现有数据资料情况进行估算。</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firstLine="476" w:firstLineChars="200"/>
        <w:jc w:val="left"/>
        <w:textAlignment w:val="baseline"/>
        <w:rPr>
          <w:rFonts w:hint="eastAsia" w:asciiTheme="minorEastAsia" w:hAnsiTheme="minorEastAsia" w:eastAsiaTheme="minorEastAsia" w:cstheme="minorEastAsia"/>
          <w:snapToGrid/>
          <w:color w:val="auto"/>
          <w:kern w:val="2"/>
          <w:sz w:val="24"/>
          <w:szCs w:val="24"/>
          <w:highlight w:val="none"/>
          <w:lang w:eastAsia="en-US"/>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4)</w:t>
      </w:r>
      <w:r>
        <w:rPr>
          <w:rFonts w:hint="eastAsia" w:asciiTheme="minorEastAsia" w:hAnsiTheme="minorEastAsia" w:eastAsiaTheme="minorEastAsia" w:cstheme="minorEastAsia"/>
          <w:snapToGrid/>
          <w:color w:val="auto"/>
          <w:spacing w:val="-1"/>
          <w:kern w:val="2"/>
          <w:sz w:val="24"/>
          <w:szCs w:val="24"/>
          <w:highlight w:val="none"/>
          <w:lang w:eastAsia="en-US"/>
        </w:rPr>
        <w:t>地理空间数据</w:t>
      </w:r>
      <w:r>
        <w:rPr>
          <w:rFonts w:hint="eastAsia" w:asciiTheme="minorEastAsia" w:hAnsiTheme="minorEastAsia" w:eastAsiaTheme="minorEastAsia" w:cstheme="minorEastAsia"/>
          <w:snapToGrid/>
          <w:color w:val="auto"/>
          <w:kern w:val="2"/>
          <w:sz w:val="24"/>
          <w:szCs w:val="24"/>
          <w:highlight w:val="none"/>
          <w:lang w:eastAsia="zh-CN"/>
        </w:rPr>
        <w:t>：</w:t>
      </w:r>
      <w:r>
        <w:rPr>
          <w:rFonts w:hint="eastAsia" w:asciiTheme="minorEastAsia" w:hAnsiTheme="minorEastAsia" w:eastAsiaTheme="minorEastAsia" w:cstheme="minorEastAsia"/>
          <w:snapToGrid/>
          <w:color w:val="auto"/>
          <w:kern w:val="2"/>
          <w:sz w:val="24"/>
          <w:szCs w:val="24"/>
          <w:highlight w:val="none"/>
          <w:lang w:eastAsia="en-US"/>
        </w:rPr>
        <w:t>地理空间数据主要包括三维倾斜摄影模型、高</w:t>
      </w:r>
      <w:r>
        <w:rPr>
          <w:rFonts w:hint="eastAsia" w:asciiTheme="minorEastAsia" w:hAnsiTheme="minorEastAsia" w:eastAsiaTheme="minorEastAsia" w:cstheme="minorEastAsia"/>
          <w:snapToGrid/>
          <w:color w:val="auto"/>
          <w:spacing w:val="-1"/>
          <w:kern w:val="2"/>
          <w:sz w:val="24"/>
          <w:szCs w:val="24"/>
          <w:highlight w:val="none"/>
          <w:lang w:eastAsia="en-US"/>
        </w:rPr>
        <w:t>清影像图、地形栅格、河道地形等数据，数据格式主要包含I3S、TIFF、SHP等多种数据。</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left="0" w:right="0" w:firstLine="476" w:firstLineChars="200"/>
        <w:jc w:val="left"/>
        <w:textAlignment w:val="baseline"/>
        <w:rPr>
          <w:rFonts w:hint="eastAsia" w:asciiTheme="minorEastAsia" w:hAnsiTheme="minorEastAsia" w:eastAsiaTheme="minorEastAsia" w:cstheme="minorEastAsia"/>
          <w:snapToGrid/>
          <w:color w:val="auto"/>
          <w:spacing w:val="-1"/>
          <w:kern w:val="2"/>
          <w:sz w:val="24"/>
          <w:szCs w:val="24"/>
          <w:highlight w:val="none"/>
          <w:lang w:eastAsia="en-US"/>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5)</w:t>
      </w:r>
      <w:r>
        <w:rPr>
          <w:rFonts w:hint="eastAsia" w:asciiTheme="minorEastAsia" w:hAnsiTheme="minorEastAsia" w:eastAsiaTheme="minorEastAsia" w:cstheme="minorEastAsia"/>
          <w:snapToGrid/>
          <w:color w:val="auto"/>
          <w:spacing w:val="-1"/>
          <w:kern w:val="2"/>
          <w:sz w:val="24"/>
          <w:szCs w:val="24"/>
          <w:highlight w:val="none"/>
          <w:lang w:eastAsia="en-US"/>
        </w:rPr>
        <w:t>知识数据</w:t>
      </w:r>
      <w:r>
        <w:rPr>
          <w:rFonts w:hint="eastAsia" w:asciiTheme="minorEastAsia" w:hAnsiTheme="minorEastAsia" w:eastAsiaTheme="minorEastAsia" w:cstheme="minorEastAsia"/>
          <w:snapToGrid/>
          <w:color w:val="auto"/>
          <w:kern w:val="2"/>
          <w:sz w:val="24"/>
          <w:szCs w:val="24"/>
          <w:highlight w:val="none"/>
          <w:lang w:val="en-US" w:eastAsia="zh-CN"/>
        </w:rPr>
        <w:t>:</w:t>
      </w:r>
      <w:r>
        <w:rPr>
          <w:rFonts w:hint="eastAsia" w:asciiTheme="minorEastAsia" w:hAnsiTheme="minorEastAsia" w:eastAsiaTheme="minorEastAsia" w:cstheme="minorEastAsia"/>
          <w:snapToGrid/>
          <w:color w:val="auto"/>
          <w:spacing w:val="-1"/>
          <w:kern w:val="2"/>
          <w:sz w:val="24"/>
          <w:szCs w:val="24"/>
          <w:highlight w:val="none"/>
          <w:lang w:eastAsia="en-US"/>
        </w:rPr>
        <w:t>收集整理得到的调度知识、专家经验等资料，包括历史调度过程、洪水规律总结、报告资料等。主要为文档类数据，数据量主要根据现有数据情况进行估算。</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firstLine="478" w:firstLineChars="200"/>
        <w:jc w:val="left"/>
        <w:textAlignment w:val="baseline"/>
        <w:outlineLvl w:val="2"/>
        <w:rPr>
          <w:rFonts w:hint="eastAsia" w:asciiTheme="minorEastAsia" w:hAnsiTheme="minorEastAsia" w:eastAsiaTheme="minorEastAsia" w:cstheme="minorEastAsia"/>
          <w:snapToGrid/>
          <w:color w:val="auto"/>
          <w:kern w:val="2"/>
          <w:sz w:val="24"/>
          <w:szCs w:val="24"/>
          <w:highlight w:val="none"/>
          <w:lang w:val="en-US" w:eastAsia="zh-CN"/>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19</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snapToGrid/>
          <w:color w:val="auto"/>
          <w:spacing w:val="-1"/>
          <w:kern w:val="2"/>
          <w:sz w:val="24"/>
          <w:szCs w:val="24"/>
          <w:highlight w:val="none"/>
          <w:lang w:val="en-US" w:eastAsia="zh-CN"/>
        </w:rPr>
        <w:t>9</w:t>
      </w:r>
      <w:r>
        <w:rPr>
          <w:rFonts w:hint="eastAsia" w:asciiTheme="minorEastAsia" w:hAnsiTheme="minorEastAsia" w:eastAsiaTheme="minorEastAsia" w:cstheme="minorEastAsia"/>
          <w:snapToGrid/>
          <w:color w:val="auto"/>
          <w:spacing w:val="-1"/>
          <w:kern w:val="2"/>
          <w:sz w:val="24"/>
          <w:szCs w:val="24"/>
          <w:highlight w:val="none"/>
          <w:lang w:eastAsia="en-US"/>
        </w:rPr>
        <w:t>.</w:t>
      </w:r>
      <w:r>
        <w:rPr>
          <w:rFonts w:hint="eastAsia" w:asciiTheme="minorEastAsia" w:hAnsiTheme="minorEastAsia" w:eastAsiaTheme="minorEastAsia" w:cstheme="minorEastAsia"/>
          <w:snapToGrid/>
          <w:color w:val="auto"/>
          <w:spacing w:val="-1"/>
          <w:kern w:val="2"/>
          <w:sz w:val="24"/>
          <w:szCs w:val="24"/>
          <w:highlight w:val="none"/>
          <w:lang w:val="en-US" w:eastAsia="zh-CN"/>
        </w:rPr>
        <w:t>2</w:t>
      </w:r>
      <w:r>
        <w:rPr>
          <w:rFonts w:hint="eastAsia" w:asciiTheme="minorEastAsia" w:hAnsiTheme="minorEastAsia" w:eastAsiaTheme="minorEastAsia" w:cstheme="minorEastAsia"/>
          <w:snapToGrid/>
          <w:color w:val="auto"/>
          <w:spacing w:val="-1"/>
          <w:kern w:val="2"/>
          <w:sz w:val="24"/>
          <w:szCs w:val="24"/>
          <w:highlight w:val="none"/>
          <w:lang w:eastAsia="en-US"/>
        </w:rPr>
        <w:t>算力服务器要求</w:t>
      </w:r>
      <w:r>
        <w:rPr>
          <w:rFonts w:hint="eastAsia" w:asciiTheme="minorEastAsia" w:hAnsiTheme="minorEastAsia" w:eastAsiaTheme="minorEastAsia" w:cstheme="minorEastAsia"/>
          <w:snapToGrid/>
          <w:color w:val="auto"/>
          <w:spacing w:val="-1"/>
          <w:kern w:val="2"/>
          <w:sz w:val="24"/>
          <w:szCs w:val="24"/>
          <w:highlight w:val="none"/>
          <w:lang w:val="en-US" w:eastAsia="zh-CN"/>
        </w:rPr>
        <w:t>:</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napToGrid/>
          <w:color w:val="auto"/>
          <w:spacing w:val="-1"/>
          <w:kern w:val="2"/>
          <w:sz w:val="24"/>
          <w:szCs w:val="24"/>
          <w:highlight w:val="none"/>
          <w:lang w:eastAsia="en-US"/>
        </w:rPr>
        <w:t>（1）</w:t>
      </w:r>
      <w:r>
        <w:rPr>
          <w:rFonts w:hint="eastAsia" w:asciiTheme="minorEastAsia" w:hAnsiTheme="minorEastAsia" w:eastAsiaTheme="minorEastAsia" w:cstheme="minorEastAsia"/>
          <w:color w:val="auto"/>
          <w:sz w:val="24"/>
          <w:szCs w:val="24"/>
          <w:highlight w:val="none"/>
          <w:lang w:val="en-US" w:eastAsia="en-US"/>
        </w:rPr>
        <w:t>机架式2路GPU服务器，高度≥4U，标配原厂导轨</w:t>
      </w:r>
      <w:r>
        <w:rPr>
          <w:rFonts w:hint="eastAsia" w:asciiTheme="minorEastAsia" w:hAnsiTheme="minorEastAsia" w:eastAsiaTheme="minorEastAsia" w:cstheme="minorEastAsia"/>
          <w:color w:val="auto"/>
          <w:sz w:val="24"/>
          <w:szCs w:val="24"/>
          <w:highlight w:val="none"/>
          <w:lang w:val="en-US" w:eastAsia="zh-CN"/>
        </w:rPr>
        <w:t>。</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napToGrid/>
          <w:color w:val="auto"/>
          <w:spacing w:val="-1"/>
          <w:kern w:val="2"/>
          <w:sz w:val="24"/>
          <w:szCs w:val="24"/>
          <w:highlight w:val="none"/>
          <w:lang w:eastAsia="en-US"/>
        </w:rPr>
        <w:t>（</w:t>
      </w:r>
      <w:r>
        <w:rPr>
          <w:rFonts w:hint="eastAsia" w:asciiTheme="minorEastAsia" w:hAnsiTheme="minorEastAsia" w:eastAsiaTheme="minorEastAsia" w:cstheme="minorEastAsia"/>
          <w:snapToGrid/>
          <w:color w:val="auto"/>
          <w:spacing w:val="-1"/>
          <w:kern w:val="2"/>
          <w:sz w:val="24"/>
          <w:szCs w:val="24"/>
          <w:highlight w:val="none"/>
          <w:lang w:val="en-US" w:eastAsia="zh-CN"/>
        </w:rPr>
        <w:t>2</w:t>
      </w:r>
      <w:r>
        <w:rPr>
          <w:rFonts w:hint="eastAsia" w:asciiTheme="minorEastAsia" w:hAnsiTheme="minorEastAsia" w:eastAsiaTheme="minorEastAsia" w:cstheme="minorEastAsia"/>
          <w:snapToGrid/>
          <w:color w:val="auto"/>
          <w:spacing w:val="-1"/>
          <w:kern w:val="2"/>
          <w:sz w:val="24"/>
          <w:szCs w:val="24"/>
          <w:highlight w:val="none"/>
          <w:lang w:eastAsia="en-US"/>
        </w:rPr>
        <w:t>）</w:t>
      </w:r>
      <w:r>
        <w:rPr>
          <w:rFonts w:hint="eastAsia" w:asciiTheme="minorEastAsia" w:hAnsiTheme="minorEastAsia" w:eastAsiaTheme="minorEastAsia" w:cstheme="minorEastAsia"/>
          <w:color w:val="auto"/>
          <w:sz w:val="24"/>
          <w:szCs w:val="24"/>
          <w:highlight w:val="none"/>
          <w:lang w:val="en-US" w:eastAsia="en-US"/>
        </w:rPr>
        <w:t>配置≥2颗主流 X86架构CPU，支持超线程技术，单颗CPU核心数≥32核，主频≥2.1GHz，≥60MB三级缓存</w:t>
      </w:r>
      <w:r>
        <w:rPr>
          <w:rFonts w:hint="eastAsia" w:asciiTheme="minorEastAsia" w:hAnsiTheme="minorEastAsia" w:eastAsiaTheme="minorEastAsia" w:cstheme="minorEastAsia"/>
          <w:color w:val="auto"/>
          <w:sz w:val="24"/>
          <w:szCs w:val="24"/>
          <w:highlight w:val="none"/>
          <w:lang w:val="en-US" w:eastAsia="zh-CN"/>
        </w:rPr>
        <w:t>。</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napToGrid/>
          <w:color w:val="auto"/>
          <w:spacing w:val="-1"/>
          <w:kern w:val="2"/>
          <w:sz w:val="24"/>
          <w:szCs w:val="24"/>
          <w:highlight w:val="none"/>
          <w:lang w:eastAsia="en-US"/>
        </w:rPr>
        <w:t>（</w:t>
      </w:r>
      <w:r>
        <w:rPr>
          <w:rFonts w:hint="eastAsia" w:asciiTheme="minorEastAsia" w:hAnsiTheme="minorEastAsia" w:eastAsiaTheme="minorEastAsia" w:cstheme="minorEastAsia"/>
          <w:snapToGrid/>
          <w:color w:val="auto"/>
          <w:spacing w:val="-1"/>
          <w:kern w:val="2"/>
          <w:sz w:val="24"/>
          <w:szCs w:val="24"/>
          <w:highlight w:val="none"/>
          <w:lang w:val="en-US" w:eastAsia="zh-CN"/>
        </w:rPr>
        <w:t>3</w:t>
      </w:r>
      <w:r>
        <w:rPr>
          <w:rFonts w:hint="eastAsia" w:asciiTheme="minorEastAsia" w:hAnsiTheme="minorEastAsia" w:eastAsiaTheme="minorEastAsia" w:cstheme="minorEastAsia"/>
          <w:snapToGrid/>
          <w:color w:val="auto"/>
          <w:spacing w:val="-1"/>
          <w:kern w:val="2"/>
          <w:sz w:val="24"/>
          <w:szCs w:val="24"/>
          <w:highlight w:val="none"/>
          <w:lang w:eastAsia="en-US"/>
        </w:rPr>
        <w:t>）</w:t>
      </w:r>
      <w:r>
        <w:rPr>
          <w:rFonts w:hint="eastAsia" w:asciiTheme="minorEastAsia" w:hAnsiTheme="minorEastAsia" w:eastAsiaTheme="minorEastAsia" w:cstheme="minorEastAsia"/>
          <w:color w:val="auto"/>
          <w:sz w:val="24"/>
          <w:szCs w:val="24"/>
          <w:highlight w:val="none"/>
          <w:lang w:val="en-US" w:eastAsia="en-US"/>
        </w:rPr>
        <w:t>配置容量≥256GB DDR5内存，主频4800MHz，配置≥32个DDR4内存插槽，支持ECC、内存镜像等内存保护校验方式</w:t>
      </w:r>
      <w:r>
        <w:rPr>
          <w:rFonts w:hint="eastAsia" w:asciiTheme="minorEastAsia" w:hAnsiTheme="minorEastAsia" w:eastAsiaTheme="minorEastAsia" w:cstheme="minorEastAsia"/>
          <w:color w:val="auto"/>
          <w:sz w:val="24"/>
          <w:szCs w:val="24"/>
          <w:highlight w:val="none"/>
          <w:lang w:val="en-US" w:eastAsia="zh-CN"/>
        </w:rPr>
        <w:t>。</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napToGrid/>
          <w:color w:val="auto"/>
          <w:spacing w:val="-1"/>
          <w:kern w:val="2"/>
          <w:sz w:val="24"/>
          <w:szCs w:val="24"/>
          <w:highlight w:val="none"/>
          <w:lang w:eastAsia="en-US"/>
        </w:rPr>
        <w:t>（</w:t>
      </w:r>
      <w:r>
        <w:rPr>
          <w:rFonts w:hint="eastAsia" w:asciiTheme="minorEastAsia" w:hAnsiTheme="minorEastAsia" w:eastAsiaTheme="minorEastAsia" w:cstheme="minorEastAsia"/>
          <w:snapToGrid/>
          <w:color w:val="auto"/>
          <w:spacing w:val="-1"/>
          <w:kern w:val="2"/>
          <w:sz w:val="24"/>
          <w:szCs w:val="24"/>
          <w:highlight w:val="none"/>
          <w:lang w:val="en-US" w:eastAsia="zh-CN"/>
        </w:rPr>
        <w:t>4</w:t>
      </w:r>
      <w:r>
        <w:rPr>
          <w:rFonts w:hint="eastAsia" w:asciiTheme="minorEastAsia" w:hAnsiTheme="minorEastAsia" w:eastAsiaTheme="minorEastAsia" w:cstheme="minorEastAsia"/>
          <w:snapToGrid/>
          <w:color w:val="auto"/>
          <w:spacing w:val="-1"/>
          <w:kern w:val="2"/>
          <w:sz w:val="24"/>
          <w:szCs w:val="24"/>
          <w:highlight w:val="none"/>
          <w:lang w:eastAsia="en-US"/>
        </w:rPr>
        <w:t>）</w:t>
      </w:r>
      <w:r>
        <w:rPr>
          <w:rFonts w:hint="eastAsia" w:asciiTheme="minorEastAsia" w:hAnsiTheme="minorEastAsia" w:eastAsiaTheme="minorEastAsia" w:cstheme="minorEastAsia"/>
          <w:color w:val="auto"/>
          <w:sz w:val="24"/>
          <w:szCs w:val="24"/>
          <w:highlight w:val="none"/>
          <w:lang w:val="en-US" w:eastAsia="en-US"/>
        </w:rPr>
        <w:t>配置≥2块960GB SATA SSD，配置≥8硬盘槽位主机，硬盘类型支持SAS/SATA/SSD等多种存储介质支持的硬盘配置;支持热插拔</w:t>
      </w:r>
      <w:r>
        <w:rPr>
          <w:rFonts w:hint="eastAsia" w:asciiTheme="minorEastAsia" w:hAnsiTheme="minorEastAsia" w:eastAsiaTheme="minorEastAsia" w:cstheme="minorEastAsia"/>
          <w:color w:val="auto"/>
          <w:sz w:val="24"/>
          <w:szCs w:val="24"/>
          <w:highlight w:val="none"/>
          <w:lang w:val="en-US" w:eastAsia="zh-CN"/>
        </w:rPr>
        <w:t>。</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napToGrid/>
          <w:color w:val="auto"/>
          <w:spacing w:val="-1"/>
          <w:kern w:val="2"/>
          <w:sz w:val="24"/>
          <w:szCs w:val="24"/>
          <w:highlight w:val="none"/>
          <w:lang w:eastAsia="en-US"/>
        </w:rPr>
        <w:t>（</w:t>
      </w:r>
      <w:r>
        <w:rPr>
          <w:rFonts w:hint="eastAsia" w:asciiTheme="minorEastAsia" w:hAnsiTheme="minorEastAsia" w:eastAsiaTheme="minorEastAsia" w:cstheme="minorEastAsia"/>
          <w:snapToGrid/>
          <w:color w:val="auto"/>
          <w:spacing w:val="-1"/>
          <w:kern w:val="2"/>
          <w:sz w:val="24"/>
          <w:szCs w:val="24"/>
          <w:highlight w:val="none"/>
          <w:lang w:val="en-US" w:eastAsia="zh-CN"/>
        </w:rPr>
        <w:t>5</w:t>
      </w:r>
      <w:r>
        <w:rPr>
          <w:rFonts w:hint="eastAsia" w:asciiTheme="minorEastAsia" w:hAnsiTheme="minorEastAsia" w:eastAsiaTheme="minorEastAsia" w:cstheme="minorEastAsia"/>
          <w:snapToGrid/>
          <w:color w:val="auto"/>
          <w:spacing w:val="-1"/>
          <w:kern w:val="2"/>
          <w:sz w:val="24"/>
          <w:szCs w:val="24"/>
          <w:highlight w:val="none"/>
          <w:lang w:eastAsia="en-US"/>
        </w:rPr>
        <w:t>）</w:t>
      </w:r>
      <w:r>
        <w:rPr>
          <w:rFonts w:hint="eastAsia" w:asciiTheme="minorEastAsia" w:hAnsiTheme="minorEastAsia" w:eastAsiaTheme="minorEastAsia" w:cstheme="minorEastAsia"/>
          <w:color w:val="auto"/>
          <w:sz w:val="24"/>
          <w:szCs w:val="24"/>
          <w:highlight w:val="none"/>
          <w:lang w:val="en-US" w:eastAsia="en-US"/>
        </w:rPr>
        <w:t>配置磁盘阵列卡支持RAID 0/1/10</w:t>
      </w:r>
      <w:r>
        <w:rPr>
          <w:rFonts w:hint="eastAsia" w:asciiTheme="minorEastAsia" w:hAnsiTheme="minorEastAsia" w:eastAsiaTheme="minorEastAsia" w:cstheme="minorEastAsia"/>
          <w:color w:val="auto"/>
          <w:sz w:val="24"/>
          <w:szCs w:val="24"/>
          <w:highlight w:val="none"/>
          <w:lang w:val="en-US" w:eastAsia="zh-CN"/>
        </w:rPr>
        <w:t>。</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napToGrid/>
          <w:color w:val="auto"/>
          <w:spacing w:val="-1"/>
          <w:kern w:val="2"/>
          <w:sz w:val="24"/>
          <w:szCs w:val="24"/>
          <w:highlight w:val="none"/>
          <w:lang w:eastAsia="en-US"/>
        </w:rPr>
        <w:t>（</w:t>
      </w:r>
      <w:r>
        <w:rPr>
          <w:rFonts w:hint="eastAsia" w:asciiTheme="minorEastAsia" w:hAnsiTheme="minorEastAsia" w:eastAsiaTheme="minorEastAsia" w:cstheme="minorEastAsia"/>
          <w:snapToGrid/>
          <w:color w:val="auto"/>
          <w:spacing w:val="-1"/>
          <w:kern w:val="2"/>
          <w:sz w:val="24"/>
          <w:szCs w:val="24"/>
          <w:highlight w:val="none"/>
          <w:lang w:val="en-US" w:eastAsia="zh-CN"/>
        </w:rPr>
        <w:t>6</w:t>
      </w:r>
      <w:r>
        <w:rPr>
          <w:rFonts w:hint="eastAsia" w:asciiTheme="minorEastAsia" w:hAnsiTheme="minorEastAsia" w:eastAsiaTheme="minorEastAsia" w:cstheme="minorEastAsia"/>
          <w:snapToGrid/>
          <w:color w:val="auto"/>
          <w:spacing w:val="-1"/>
          <w:kern w:val="2"/>
          <w:sz w:val="24"/>
          <w:szCs w:val="24"/>
          <w:highlight w:val="none"/>
          <w:lang w:eastAsia="en-US"/>
        </w:rPr>
        <w:t>）</w:t>
      </w:r>
      <w:r>
        <w:rPr>
          <w:rFonts w:hint="eastAsia" w:asciiTheme="minorEastAsia" w:hAnsiTheme="minorEastAsia" w:eastAsiaTheme="minorEastAsia" w:cstheme="minorEastAsia"/>
          <w:color w:val="auto"/>
          <w:sz w:val="24"/>
          <w:szCs w:val="24"/>
          <w:highlight w:val="none"/>
          <w:lang w:val="en-US" w:eastAsia="en-US"/>
        </w:rPr>
        <w:t>PCI-E 5.0 I/0插槽总数: 最大支持≥14个</w:t>
      </w:r>
      <w:r>
        <w:rPr>
          <w:rFonts w:hint="eastAsia" w:asciiTheme="minorEastAsia" w:hAnsiTheme="minorEastAsia" w:eastAsiaTheme="minorEastAsia" w:cstheme="minorEastAsia"/>
          <w:color w:val="auto"/>
          <w:sz w:val="24"/>
          <w:szCs w:val="24"/>
          <w:highlight w:val="none"/>
          <w:lang w:val="en-US" w:eastAsia="zh-CN"/>
        </w:rPr>
        <w:t>。</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napToGrid/>
          <w:color w:val="auto"/>
          <w:spacing w:val="-1"/>
          <w:kern w:val="2"/>
          <w:sz w:val="24"/>
          <w:szCs w:val="24"/>
          <w:highlight w:val="none"/>
          <w:lang w:eastAsia="en-US"/>
        </w:rPr>
        <w:t>（</w:t>
      </w:r>
      <w:r>
        <w:rPr>
          <w:rFonts w:hint="eastAsia" w:asciiTheme="minorEastAsia" w:hAnsiTheme="minorEastAsia" w:eastAsiaTheme="minorEastAsia" w:cstheme="minorEastAsia"/>
          <w:snapToGrid/>
          <w:color w:val="auto"/>
          <w:spacing w:val="-1"/>
          <w:kern w:val="2"/>
          <w:sz w:val="24"/>
          <w:szCs w:val="24"/>
          <w:highlight w:val="none"/>
          <w:lang w:val="en-US" w:eastAsia="zh-CN"/>
        </w:rPr>
        <w:t>7</w:t>
      </w:r>
      <w:r>
        <w:rPr>
          <w:rFonts w:hint="eastAsia" w:asciiTheme="minorEastAsia" w:hAnsiTheme="minorEastAsia" w:eastAsiaTheme="minorEastAsia" w:cstheme="minorEastAsia"/>
          <w:snapToGrid/>
          <w:color w:val="auto"/>
          <w:spacing w:val="-1"/>
          <w:kern w:val="2"/>
          <w:sz w:val="24"/>
          <w:szCs w:val="24"/>
          <w:highlight w:val="none"/>
          <w:lang w:eastAsia="en-US"/>
        </w:rPr>
        <w:t>）</w:t>
      </w:r>
      <w:r>
        <w:rPr>
          <w:rFonts w:hint="eastAsia" w:asciiTheme="minorEastAsia" w:hAnsiTheme="minorEastAsia" w:eastAsiaTheme="minorEastAsia" w:cstheme="minorEastAsia"/>
          <w:color w:val="auto"/>
          <w:sz w:val="24"/>
          <w:szCs w:val="24"/>
          <w:highlight w:val="none"/>
          <w:lang w:val="en-US" w:eastAsia="en-US"/>
        </w:rPr>
        <w:t>配置≥4个千兆光口，≥4口10/25G光口网卡（含10G多模光模块）</w:t>
      </w:r>
      <w:r>
        <w:rPr>
          <w:rFonts w:hint="eastAsia" w:asciiTheme="minorEastAsia" w:hAnsiTheme="minorEastAsia" w:eastAsiaTheme="minorEastAsia" w:cstheme="minorEastAsia"/>
          <w:color w:val="auto"/>
          <w:sz w:val="24"/>
          <w:szCs w:val="24"/>
          <w:highlight w:val="none"/>
          <w:lang w:val="en-US" w:eastAsia="zh-CN"/>
        </w:rPr>
        <w:t>。</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napToGrid/>
          <w:color w:val="auto"/>
          <w:spacing w:val="-1"/>
          <w:kern w:val="2"/>
          <w:sz w:val="24"/>
          <w:szCs w:val="24"/>
          <w:highlight w:val="none"/>
          <w:lang w:eastAsia="en-US"/>
        </w:rPr>
        <w:t>（</w:t>
      </w:r>
      <w:r>
        <w:rPr>
          <w:rFonts w:hint="eastAsia" w:asciiTheme="minorEastAsia" w:hAnsiTheme="minorEastAsia" w:eastAsiaTheme="minorEastAsia" w:cstheme="minorEastAsia"/>
          <w:snapToGrid/>
          <w:color w:val="auto"/>
          <w:spacing w:val="-1"/>
          <w:kern w:val="2"/>
          <w:sz w:val="24"/>
          <w:szCs w:val="24"/>
          <w:highlight w:val="none"/>
          <w:lang w:val="en-US" w:eastAsia="zh-CN"/>
        </w:rPr>
        <w:t>8</w:t>
      </w:r>
      <w:r>
        <w:rPr>
          <w:rFonts w:hint="eastAsia" w:asciiTheme="minorEastAsia" w:hAnsiTheme="minorEastAsia" w:eastAsiaTheme="minorEastAsia" w:cstheme="minorEastAsia"/>
          <w:snapToGrid/>
          <w:color w:val="auto"/>
          <w:spacing w:val="-1"/>
          <w:kern w:val="2"/>
          <w:sz w:val="24"/>
          <w:szCs w:val="24"/>
          <w:highlight w:val="none"/>
          <w:lang w:eastAsia="en-US"/>
        </w:rPr>
        <w:t>）</w:t>
      </w:r>
      <w:r>
        <w:rPr>
          <w:rFonts w:hint="eastAsia" w:asciiTheme="minorEastAsia" w:hAnsiTheme="minorEastAsia" w:eastAsiaTheme="minorEastAsia" w:cstheme="minorEastAsia"/>
          <w:color w:val="auto"/>
          <w:sz w:val="24"/>
          <w:szCs w:val="24"/>
          <w:highlight w:val="none"/>
          <w:lang w:val="en-US" w:eastAsia="en-US"/>
        </w:rPr>
        <w:t>配置≥1张A100 GPU，显存≥80G</w:t>
      </w:r>
      <w:r>
        <w:rPr>
          <w:rFonts w:hint="eastAsia" w:asciiTheme="minorEastAsia" w:hAnsiTheme="minorEastAsia" w:eastAsiaTheme="minorEastAsia" w:cstheme="minorEastAsia"/>
          <w:color w:val="auto"/>
          <w:sz w:val="24"/>
          <w:szCs w:val="24"/>
          <w:highlight w:val="none"/>
          <w:lang w:val="en-US" w:eastAsia="zh-CN"/>
        </w:rPr>
        <w:t>。</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napToGrid/>
          <w:color w:val="auto"/>
          <w:spacing w:val="-1"/>
          <w:kern w:val="2"/>
          <w:sz w:val="24"/>
          <w:szCs w:val="24"/>
          <w:highlight w:val="none"/>
          <w:lang w:eastAsia="en-US"/>
        </w:rPr>
        <w:t>（</w:t>
      </w:r>
      <w:r>
        <w:rPr>
          <w:rFonts w:hint="eastAsia" w:asciiTheme="minorEastAsia" w:hAnsiTheme="minorEastAsia" w:eastAsiaTheme="minorEastAsia" w:cstheme="minorEastAsia"/>
          <w:snapToGrid/>
          <w:color w:val="auto"/>
          <w:spacing w:val="-1"/>
          <w:kern w:val="2"/>
          <w:sz w:val="24"/>
          <w:szCs w:val="24"/>
          <w:highlight w:val="none"/>
          <w:lang w:val="en-US" w:eastAsia="zh-CN"/>
        </w:rPr>
        <w:t>9</w:t>
      </w:r>
      <w:r>
        <w:rPr>
          <w:rFonts w:hint="eastAsia" w:asciiTheme="minorEastAsia" w:hAnsiTheme="minorEastAsia" w:eastAsiaTheme="minorEastAsia" w:cstheme="minorEastAsia"/>
          <w:snapToGrid/>
          <w:color w:val="auto"/>
          <w:spacing w:val="-1"/>
          <w:kern w:val="2"/>
          <w:sz w:val="24"/>
          <w:szCs w:val="24"/>
          <w:highlight w:val="none"/>
          <w:lang w:eastAsia="en-US"/>
        </w:rPr>
        <w:t>）</w:t>
      </w:r>
      <w:r>
        <w:rPr>
          <w:rFonts w:hint="eastAsia" w:asciiTheme="minorEastAsia" w:hAnsiTheme="minorEastAsia" w:eastAsiaTheme="minorEastAsia" w:cstheme="minorEastAsia"/>
          <w:color w:val="auto"/>
          <w:sz w:val="24"/>
          <w:szCs w:val="24"/>
          <w:highlight w:val="none"/>
          <w:lang w:val="en-US" w:eastAsia="en-US"/>
        </w:rPr>
        <w:t>2个USB接口;标配1个VGA;支持后部独立的管理端口;配置≥4个2000W电源</w:t>
      </w:r>
      <w:r>
        <w:rPr>
          <w:rFonts w:hint="eastAsia" w:asciiTheme="minorEastAsia" w:hAnsiTheme="minorEastAsia" w:eastAsiaTheme="minorEastAsia" w:cstheme="minorEastAsia"/>
          <w:color w:val="auto"/>
          <w:sz w:val="24"/>
          <w:szCs w:val="24"/>
          <w:highlight w:val="none"/>
          <w:lang w:val="en-US" w:eastAsia="zh-CN"/>
        </w:rPr>
        <w:t>。</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en-US"/>
        </w:rPr>
      </w:pPr>
      <w:r>
        <w:rPr>
          <w:rFonts w:hint="eastAsia" w:asciiTheme="minorEastAsia" w:hAnsiTheme="minorEastAsia" w:eastAsiaTheme="minorEastAsia" w:cstheme="minorEastAsia"/>
          <w:snapToGrid/>
          <w:color w:val="auto"/>
          <w:spacing w:val="-1"/>
          <w:kern w:val="2"/>
          <w:sz w:val="24"/>
          <w:szCs w:val="24"/>
          <w:highlight w:val="none"/>
          <w:lang w:eastAsia="en-US"/>
        </w:rPr>
        <w:t>（1</w:t>
      </w:r>
      <w:r>
        <w:rPr>
          <w:rFonts w:hint="eastAsia" w:asciiTheme="minorEastAsia" w:hAnsiTheme="minorEastAsia" w:eastAsiaTheme="minorEastAsia" w:cstheme="minorEastAsia"/>
          <w:snapToGrid/>
          <w:color w:val="auto"/>
          <w:spacing w:val="-1"/>
          <w:kern w:val="2"/>
          <w:sz w:val="24"/>
          <w:szCs w:val="24"/>
          <w:highlight w:val="none"/>
          <w:lang w:val="en-US" w:eastAsia="zh-CN"/>
        </w:rPr>
        <w:t>0</w:t>
      </w:r>
      <w:r>
        <w:rPr>
          <w:rFonts w:hint="eastAsia" w:asciiTheme="minorEastAsia" w:hAnsiTheme="minorEastAsia" w:eastAsiaTheme="minorEastAsia" w:cstheme="minorEastAsia"/>
          <w:snapToGrid/>
          <w:color w:val="auto"/>
          <w:spacing w:val="-1"/>
          <w:kern w:val="2"/>
          <w:sz w:val="24"/>
          <w:szCs w:val="24"/>
          <w:highlight w:val="none"/>
          <w:lang w:eastAsia="en-US"/>
        </w:rPr>
        <w:t>）</w:t>
      </w:r>
      <w:r>
        <w:rPr>
          <w:rFonts w:hint="eastAsia" w:asciiTheme="minorEastAsia" w:hAnsiTheme="minorEastAsia" w:eastAsiaTheme="minorEastAsia" w:cstheme="minorEastAsia"/>
          <w:color w:val="auto"/>
          <w:sz w:val="24"/>
          <w:szCs w:val="24"/>
          <w:highlight w:val="none"/>
          <w:lang w:val="en-US" w:eastAsia="en-US"/>
        </w:rPr>
        <w:t>为保障稳定性和安全性，服务器管理芯片采用国产自主可控芯片，芯片厂商在中华人民共和国境内工商局登记注册</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b/>
          <w:bCs/>
          <w:color w:val="auto"/>
          <w:sz w:val="24"/>
          <w:highlight w:val="none"/>
          <w:lang w:val="en-US" w:eastAsia="en-US"/>
        </w:rPr>
        <w:t>(</w:t>
      </w:r>
      <w:r>
        <w:rPr>
          <w:rFonts w:hint="eastAsia" w:asciiTheme="minorEastAsia" w:hAnsiTheme="minorEastAsia" w:eastAsiaTheme="minorEastAsia" w:cstheme="minorEastAsia"/>
          <w:b/>
          <w:bCs/>
          <w:color w:val="auto"/>
          <w:sz w:val="24"/>
          <w:highlight w:val="none"/>
          <w:lang w:val="en-US" w:eastAsia="zh-CN"/>
        </w:rPr>
        <w:t>投标人须针对本项要求提供</w:t>
      </w:r>
      <w:r>
        <w:rPr>
          <w:rFonts w:hint="eastAsia" w:asciiTheme="minorEastAsia" w:hAnsiTheme="minorEastAsia" w:eastAsiaTheme="minorEastAsia" w:cstheme="minorEastAsia"/>
          <w:b/>
          <w:bCs/>
          <w:color w:val="auto"/>
          <w:sz w:val="24"/>
          <w:highlight w:val="none"/>
          <w:lang w:val="en-US" w:eastAsia="en-US"/>
        </w:rPr>
        <w:t>官网链接和载图或管理芯片说明材料</w:t>
      </w:r>
      <w:r>
        <w:rPr>
          <w:rFonts w:hint="eastAsia" w:asciiTheme="minorEastAsia" w:hAnsiTheme="minorEastAsia" w:eastAsiaTheme="minorEastAsia" w:cstheme="minorEastAsia"/>
          <w:b/>
          <w:bCs/>
          <w:color w:val="auto"/>
          <w:sz w:val="24"/>
          <w:highlight w:val="none"/>
          <w:lang w:val="en-US" w:eastAsia="zh-CN"/>
        </w:rPr>
        <w:t>进行佐证</w:t>
      </w:r>
      <w:r>
        <w:rPr>
          <w:rFonts w:hint="eastAsia" w:asciiTheme="minorEastAsia" w:hAnsiTheme="minorEastAsia" w:eastAsiaTheme="minorEastAsia" w:cstheme="minorEastAsia"/>
          <w:b/>
          <w:bCs/>
          <w:color w:val="auto"/>
          <w:sz w:val="24"/>
          <w:highlight w:val="none"/>
          <w:lang w:val="en-US" w:eastAsia="en-US"/>
        </w:rPr>
        <w:t>)</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napToGrid/>
          <w:color w:val="auto"/>
          <w:spacing w:val="-1"/>
          <w:kern w:val="2"/>
          <w:sz w:val="24"/>
          <w:szCs w:val="24"/>
          <w:highlight w:val="none"/>
          <w:lang w:eastAsia="en-US"/>
        </w:rPr>
        <w:t>（1</w:t>
      </w:r>
      <w:r>
        <w:rPr>
          <w:rFonts w:hint="eastAsia" w:asciiTheme="minorEastAsia" w:hAnsiTheme="minorEastAsia" w:eastAsiaTheme="minorEastAsia" w:cstheme="minorEastAsia"/>
          <w:snapToGrid/>
          <w:color w:val="auto"/>
          <w:spacing w:val="-1"/>
          <w:kern w:val="2"/>
          <w:sz w:val="24"/>
          <w:szCs w:val="24"/>
          <w:highlight w:val="none"/>
          <w:lang w:val="en-US" w:eastAsia="zh-CN"/>
        </w:rPr>
        <w:t>1</w:t>
      </w:r>
      <w:r>
        <w:rPr>
          <w:rFonts w:hint="eastAsia" w:asciiTheme="minorEastAsia" w:hAnsiTheme="minorEastAsia" w:eastAsiaTheme="minorEastAsia" w:cstheme="minorEastAsia"/>
          <w:snapToGrid/>
          <w:color w:val="auto"/>
          <w:spacing w:val="-1"/>
          <w:kern w:val="2"/>
          <w:sz w:val="24"/>
          <w:szCs w:val="24"/>
          <w:highlight w:val="none"/>
          <w:lang w:eastAsia="en-US"/>
        </w:rPr>
        <w:t>）</w:t>
      </w:r>
      <w:r>
        <w:rPr>
          <w:rFonts w:hint="eastAsia" w:asciiTheme="minorEastAsia" w:hAnsiTheme="minorEastAsia" w:eastAsiaTheme="minorEastAsia" w:cstheme="minorEastAsia"/>
          <w:color w:val="auto"/>
          <w:sz w:val="24"/>
          <w:szCs w:val="24"/>
          <w:highlight w:val="none"/>
          <w:lang w:val="en-US" w:eastAsia="en-US"/>
        </w:rPr>
        <w:t>为方便运维管理，支持中文BIOS界面</w:t>
      </w:r>
      <w:r>
        <w:rPr>
          <w:rFonts w:hint="eastAsia" w:asciiTheme="minorEastAsia" w:hAnsiTheme="minorEastAsia" w:eastAsiaTheme="minorEastAsia" w:cstheme="minorEastAsia"/>
          <w:color w:val="auto"/>
          <w:sz w:val="24"/>
          <w:szCs w:val="24"/>
          <w:highlight w:val="none"/>
          <w:lang w:val="en-US" w:eastAsia="zh-CN"/>
        </w:rPr>
        <w:t>。</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snapToGrid/>
          <w:color w:val="auto"/>
          <w:spacing w:val="-1"/>
          <w:kern w:val="2"/>
          <w:sz w:val="24"/>
          <w:szCs w:val="24"/>
          <w:highlight w:val="none"/>
          <w:lang w:eastAsia="en-US"/>
        </w:rPr>
        <w:t>（1</w:t>
      </w:r>
      <w:r>
        <w:rPr>
          <w:rFonts w:hint="eastAsia" w:asciiTheme="minorEastAsia" w:hAnsiTheme="minorEastAsia" w:eastAsiaTheme="minorEastAsia" w:cstheme="minorEastAsia"/>
          <w:snapToGrid/>
          <w:color w:val="auto"/>
          <w:spacing w:val="-1"/>
          <w:kern w:val="2"/>
          <w:sz w:val="24"/>
          <w:szCs w:val="24"/>
          <w:highlight w:val="none"/>
          <w:lang w:val="en-US" w:eastAsia="zh-CN"/>
        </w:rPr>
        <w:t>2</w:t>
      </w:r>
      <w:r>
        <w:rPr>
          <w:rFonts w:hint="eastAsia" w:asciiTheme="minorEastAsia" w:hAnsiTheme="minorEastAsia" w:eastAsiaTheme="minorEastAsia" w:cstheme="minorEastAsia"/>
          <w:snapToGrid/>
          <w:color w:val="auto"/>
          <w:spacing w:val="-1"/>
          <w:kern w:val="2"/>
          <w:sz w:val="24"/>
          <w:szCs w:val="24"/>
          <w:highlight w:val="none"/>
          <w:lang w:eastAsia="en-US"/>
        </w:rPr>
        <w:t>）</w:t>
      </w:r>
      <w:r>
        <w:rPr>
          <w:rFonts w:hint="eastAsia" w:asciiTheme="minorEastAsia" w:hAnsiTheme="minorEastAsia" w:eastAsiaTheme="minorEastAsia" w:cstheme="minorEastAsia"/>
          <w:color w:val="auto"/>
          <w:sz w:val="24"/>
          <w:szCs w:val="24"/>
          <w:highlight w:val="none"/>
          <w:lang w:val="en-US" w:eastAsia="en-US"/>
        </w:rPr>
        <w:t>支持使用客户端证书和证书密码的双因素认证方式登录单板管理系统。</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b/>
          <w:bCs/>
          <w:color w:val="auto"/>
          <w:sz w:val="24"/>
          <w:highlight w:val="none"/>
          <w:lang w:val="en-US" w:eastAsia="zh-CN"/>
        </w:rPr>
        <w:t>投标人须针对本项要求提供</w:t>
      </w:r>
      <w:r>
        <w:rPr>
          <w:rFonts w:hint="eastAsia" w:asciiTheme="minorEastAsia" w:hAnsiTheme="minorEastAsia" w:eastAsiaTheme="minorEastAsia" w:cstheme="minorEastAsia"/>
          <w:b/>
          <w:bCs/>
          <w:color w:val="auto"/>
          <w:sz w:val="24"/>
          <w:highlight w:val="none"/>
          <w:lang w:val="en-US" w:eastAsia="en-US"/>
        </w:rPr>
        <w:t>官网截图</w:t>
      </w:r>
      <w:r>
        <w:rPr>
          <w:rFonts w:hint="eastAsia" w:asciiTheme="minorEastAsia" w:hAnsiTheme="minorEastAsia" w:eastAsiaTheme="minorEastAsia" w:cstheme="minorEastAsia"/>
          <w:b/>
          <w:bCs/>
          <w:color w:val="auto"/>
          <w:sz w:val="24"/>
          <w:highlight w:val="none"/>
          <w:lang w:val="en-US" w:eastAsia="zh-CN"/>
        </w:rPr>
        <w:t>（</w:t>
      </w:r>
      <w:r>
        <w:rPr>
          <w:rFonts w:hint="eastAsia" w:asciiTheme="minorEastAsia" w:hAnsiTheme="minorEastAsia" w:eastAsiaTheme="minorEastAsia" w:cstheme="minorEastAsia"/>
          <w:b/>
          <w:bCs/>
          <w:color w:val="auto"/>
          <w:sz w:val="24"/>
          <w:highlight w:val="none"/>
          <w:lang w:val="en-US" w:eastAsia="en-US"/>
        </w:rPr>
        <w:t>含URL链接</w:t>
      </w:r>
      <w:r>
        <w:rPr>
          <w:rFonts w:hint="eastAsia" w:asciiTheme="minorEastAsia" w:hAnsiTheme="minorEastAsia" w:eastAsiaTheme="minorEastAsia" w:cstheme="minorEastAsia"/>
          <w:b/>
          <w:bCs/>
          <w:color w:val="auto"/>
          <w:sz w:val="24"/>
          <w:highlight w:val="none"/>
          <w:lang w:val="en-US" w:eastAsia="zh-CN"/>
        </w:rPr>
        <w:t>）</w:t>
      </w:r>
      <w:r>
        <w:rPr>
          <w:rFonts w:hint="eastAsia" w:asciiTheme="minorEastAsia" w:hAnsiTheme="minorEastAsia" w:eastAsiaTheme="minorEastAsia" w:cstheme="minorEastAsia"/>
          <w:b/>
          <w:bCs/>
          <w:color w:val="auto"/>
          <w:sz w:val="24"/>
          <w:highlight w:val="none"/>
          <w:lang w:val="en-US" w:eastAsia="en-US"/>
        </w:rPr>
        <w:t>或技术白皮书</w:t>
      </w:r>
      <w:r>
        <w:rPr>
          <w:rFonts w:hint="eastAsia" w:asciiTheme="minorEastAsia" w:hAnsiTheme="minorEastAsia" w:eastAsiaTheme="minorEastAsia" w:cstheme="minorEastAsia"/>
          <w:b/>
          <w:bCs/>
          <w:color w:val="auto"/>
          <w:sz w:val="24"/>
          <w:highlight w:val="none"/>
          <w:lang w:val="en-US" w:eastAsia="zh-CN"/>
        </w:rPr>
        <w:t>进行佐证）</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firstLine="478" w:firstLineChars="200"/>
        <w:jc w:val="left"/>
        <w:textAlignment w:val="baseline"/>
        <w:outlineLvl w:val="2"/>
        <w:rPr>
          <w:rFonts w:hint="eastAsia" w:asciiTheme="minorEastAsia" w:hAnsiTheme="minorEastAsia" w:eastAsiaTheme="minorEastAsia" w:cstheme="minorEastAsia"/>
          <w:snapToGrid/>
          <w:color w:val="auto"/>
          <w:kern w:val="2"/>
          <w:sz w:val="24"/>
          <w:szCs w:val="24"/>
          <w:highlight w:val="none"/>
          <w:lang w:val="en-US" w:eastAsia="zh-CN"/>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20</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val="0"/>
          <w:bCs w:val="0"/>
          <w:snapToGrid/>
          <w:color w:val="auto"/>
          <w:spacing w:val="-1"/>
          <w:kern w:val="2"/>
          <w:sz w:val="24"/>
          <w:szCs w:val="24"/>
          <w:highlight w:val="none"/>
          <w:lang w:val="en-US" w:eastAsia="zh-CN"/>
        </w:rPr>
        <w:t>9.3</w:t>
      </w:r>
      <w:r>
        <w:rPr>
          <w:rFonts w:hint="eastAsia" w:asciiTheme="minorEastAsia" w:hAnsiTheme="minorEastAsia" w:eastAsiaTheme="minorEastAsia" w:cstheme="minorEastAsia"/>
          <w:snapToGrid/>
          <w:color w:val="auto"/>
          <w:spacing w:val="-1"/>
          <w:kern w:val="2"/>
          <w:sz w:val="24"/>
          <w:szCs w:val="24"/>
          <w:highlight w:val="none"/>
          <w:lang w:eastAsia="en-US"/>
        </w:rPr>
        <w:t>存储服务器要求</w:t>
      </w:r>
      <w:r>
        <w:rPr>
          <w:rFonts w:hint="eastAsia" w:asciiTheme="minorEastAsia" w:hAnsiTheme="minorEastAsia" w:eastAsiaTheme="minorEastAsia" w:cstheme="minorEastAsia"/>
          <w:snapToGrid/>
          <w:color w:val="auto"/>
          <w:spacing w:val="-1"/>
          <w:kern w:val="2"/>
          <w:sz w:val="24"/>
          <w:szCs w:val="24"/>
          <w:highlight w:val="none"/>
          <w:lang w:val="en-US" w:eastAsia="zh-CN"/>
        </w:rPr>
        <w:t>:</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napToGrid/>
          <w:color w:val="auto"/>
          <w:spacing w:val="-1"/>
          <w:kern w:val="2"/>
          <w:sz w:val="24"/>
          <w:szCs w:val="24"/>
          <w:highlight w:val="none"/>
          <w:lang w:eastAsia="en-US"/>
        </w:rPr>
        <w:t>（</w:t>
      </w:r>
      <w:r>
        <w:rPr>
          <w:rFonts w:hint="eastAsia" w:asciiTheme="minorEastAsia" w:hAnsiTheme="minorEastAsia" w:eastAsiaTheme="minorEastAsia" w:cstheme="minorEastAsia"/>
          <w:snapToGrid/>
          <w:color w:val="auto"/>
          <w:spacing w:val="-1"/>
          <w:kern w:val="2"/>
          <w:sz w:val="24"/>
          <w:szCs w:val="24"/>
          <w:highlight w:val="none"/>
          <w:lang w:val="en-US" w:eastAsia="zh-CN"/>
        </w:rPr>
        <w:t>1</w:t>
      </w:r>
      <w:r>
        <w:rPr>
          <w:rFonts w:hint="eastAsia" w:asciiTheme="minorEastAsia" w:hAnsiTheme="minorEastAsia" w:eastAsiaTheme="minorEastAsia" w:cstheme="minorEastAsia"/>
          <w:snapToGrid/>
          <w:color w:val="auto"/>
          <w:spacing w:val="-1"/>
          <w:kern w:val="2"/>
          <w:sz w:val="24"/>
          <w:szCs w:val="24"/>
          <w:highlight w:val="none"/>
          <w:lang w:eastAsia="en-US"/>
        </w:rPr>
        <w:t>）</w:t>
      </w:r>
      <w:r>
        <w:rPr>
          <w:rFonts w:hint="eastAsia" w:asciiTheme="minorEastAsia" w:hAnsiTheme="minorEastAsia" w:eastAsiaTheme="minorEastAsia" w:cstheme="minorEastAsia"/>
          <w:color w:val="auto"/>
          <w:sz w:val="24"/>
          <w:szCs w:val="24"/>
          <w:highlight w:val="none"/>
          <w:lang w:val="en-US" w:eastAsia="zh-CN"/>
        </w:rPr>
        <w:t>配置SAN+NAS功能，无需额外配置NAS网关，支持FC、iSCSI、NFS、CIFS协议。</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napToGrid/>
          <w:color w:val="auto"/>
          <w:spacing w:val="-1"/>
          <w:kern w:val="2"/>
          <w:sz w:val="24"/>
          <w:szCs w:val="24"/>
          <w:highlight w:val="none"/>
          <w:lang w:eastAsia="en-US"/>
        </w:rPr>
        <w:t>（</w:t>
      </w:r>
      <w:r>
        <w:rPr>
          <w:rFonts w:hint="eastAsia" w:asciiTheme="minorEastAsia" w:hAnsiTheme="minorEastAsia" w:eastAsiaTheme="minorEastAsia" w:cstheme="minorEastAsia"/>
          <w:snapToGrid/>
          <w:color w:val="auto"/>
          <w:spacing w:val="-1"/>
          <w:kern w:val="2"/>
          <w:sz w:val="24"/>
          <w:szCs w:val="24"/>
          <w:highlight w:val="none"/>
          <w:lang w:val="en-US" w:eastAsia="zh-CN"/>
        </w:rPr>
        <w:t>2</w:t>
      </w:r>
      <w:r>
        <w:rPr>
          <w:rFonts w:hint="eastAsia" w:asciiTheme="minorEastAsia" w:hAnsiTheme="minorEastAsia" w:eastAsiaTheme="minorEastAsia" w:cstheme="minorEastAsia"/>
          <w:snapToGrid/>
          <w:color w:val="auto"/>
          <w:spacing w:val="-1"/>
          <w:kern w:val="2"/>
          <w:sz w:val="24"/>
          <w:szCs w:val="24"/>
          <w:highlight w:val="none"/>
          <w:lang w:eastAsia="en-US"/>
        </w:rPr>
        <w:t>）</w:t>
      </w:r>
      <w:r>
        <w:rPr>
          <w:rFonts w:hint="eastAsia" w:asciiTheme="minorEastAsia" w:hAnsiTheme="minorEastAsia" w:eastAsiaTheme="minorEastAsia" w:cstheme="minorEastAsia"/>
          <w:color w:val="auto"/>
          <w:sz w:val="24"/>
          <w:szCs w:val="24"/>
          <w:highlight w:val="none"/>
          <w:lang w:val="en-US" w:eastAsia="zh-CN"/>
        </w:rPr>
        <w:t>配置≥2个控制器，控制器之间采用PCI-E或RDMA互联。</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napToGrid/>
          <w:color w:val="auto"/>
          <w:spacing w:val="-1"/>
          <w:kern w:val="2"/>
          <w:sz w:val="24"/>
          <w:szCs w:val="24"/>
          <w:highlight w:val="none"/>
          <w:lang w:eastAsia="en-US"/>
        </w:rPr>
        <w:t>（</w:t>
      </w:r>
      <w:r>
        <w:rPr>
          <w:rFonts w:hint="eastAsia" w:asciiTheme="minorEastAsia" w:hAnsiTheme="minorEastAsia" w:eastAsiaTheme="minorEastAsia" w:cstheme="minorEastAsia"/>
          <w:snapToGrid/>
          <w:color w:val="auto"/>
          <w:spacing w:val="-1"/>
          <w:kern w:val="2"/>
          <w:sz w:val="24"/>
          <w:szCs w:val="24"/>
          <w:highlight w:val="none"/>
          <w:lang w:val="en-US" w:eastAsia="zh-CN"/>
        </w:rPr>
        <w:t>3</w:t>
      </w:r>
      <w:r>
        <w:rPr>
          <w:rFonts w:hint="eastAsia" w:asciiTheme="minorEastAsia" w:hAnsiTheme="minorEastAsia" w:eastAsiaTheme="minorEastAsia" w:cstheme="minorEastAsia"/>
          <w:snapToGrid/>
          <w:color w:val="auto"/>
          <w:spacing w:val="-1"/>
          <w:kern w:val="2"/>
          <w:sz w:val="24"/>
          <w:szCs w:val="24"/>
          <w:highlight w:val="none"/>
          <w:lang w:eastAsia="en-US"/>
        </w:rPr>
        <w:t>）</w:t>
      </w:r>
      <w:r>
        <w:rPr>
          <w:rFonts w:hint="eastAsia" w:asciiTheme="minorEastAsia" w:hAnsiTheme="minorEastAsia" w:eastAsiaTheme="minorEastAsia" w:cstheme="minorEastAsia"/>
          <w:color w:val="auto"/>
          <w:sz w:val="24"/>
          <w:szCs w:val="24"/>
          <w:highlight w:val="none"/>
          <w:lang w:val="en-US" w:eastAsia="zh-CN"/>
        </w:rPr>
        <w:t>存储系统为对称AA架构，LUN无控制器归属，在多控配置下，能够负载均衡到所有控制器。</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napToGrid/>
          <w:color w:val="auto"/>
          <w:spacing w:val="-1"/>
          <w:kern w:val="2"/>
          <w:sz w:val="24"/>
          <w:szCs w:val="24"/>
          <w:highlight w:val="none"/>
          <w:lang w:eastAsia="en-US"/>
        </w:rPr>
        <w:t>（</w:t>
      </w:r>
      <w:r>
        <w:rPr>
          <w:rFonts w:hint="eastAsia" w:asciiTheme="minorEastAsia" w:hAnsiTheme="minorEastAsia" w:eastAsiaTheme="minorEastAsia" w:cstheme="minorEastAsia"/>
          <w:snapToGrid/>
          <w:color w:val="auto"/>
          <w:spacing w:val="-1"/>
          <w:kern w:val="2"/>
          <w:sz w:val="24"/>
          <w:szCs w:val="24"/>
          <w:highlight w:val="none"/>
          <w:lang w:val="en-US" w:eastAsia="zh-CN"/>
        </w:rPr>
        <w:t>4</w:t>
      </w:r>
      <w:r>
        <w:rPr>
          <w:rFonts w:hint="eastAsia" w:asciiTheme="minorEastAsia" w:hAnsiTheme="minorEastAsia" w:eastAsiaTheme="minorEastAsia" w:cstheme="minorEastAsia"/>
          <w:snapToGrid/>
          <w:color w:val="auto"/>
          <w:spacing w:val="-1"/>
          <w:kern w:val="2"/>
          <w:sz w:val="24"/>
          <w:szCs w:val="24"/>
          <w:highlight w:val="none"/>
          <w:lang w:eastAsia="en-US"/>
        </w:rPr>
        <w:t>）</w:t>
      </w:r>
      <w:r>
        <w:rPr>
          <w:rFonts w:hint="eastAsia" w:asciiTheme="minorEastAsia" w:hAnsiTheme="minorEastAsia" w:eastAsiaTheme="minorEastAsia" w:cstheme="minorEastAsia"/>
          <w:color w:val="auto"/>
          <w:sz w:val="24"/>
          <w:szCs w:val="24"/>
          <w:highlight w:val="none"/>
          <w:lang w:val="en-US" w:eastAsia="zh-CN"/>
        </w:rPr>
        <w:t>存储采用分布式文件系统架构，文件系统无控制器归属，在单个文件系统的情况下，多个控制器负载均衡，控制器的OPS利用率差异小于5%，CPU利用率差异小于5%。</w:t>
      </w:r>
      <w:r>
        <w:rPr>
          <w:rFonts w:hint="eastAsia" w:asciiTheme="minorEastAsia" w:hAnsiTheme="minorEastAsia" w:eastAsiaTheme="minorEastAsia" w:cstheme="minorEastAsia"/>
          <w:b/>
          <w:bCs/>
          <w:color w:val="auto"/>
          <w:sz w:val="24"/>
          <w:highlight w:val="none"/>
          <w:lang w:val="en-US" w:eastAsia="zh-CN"/>
        </w:rPr>
        <w:t>（投标人须针对本项要求提供第三方检验检测机构出具的有效的带“CMA”或“CNAS”或“ilac-MRA” 标识检验检测报告复印件进行佐证）</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napToGrid/>
          <w:color w:val="auto"/>
          <w:spacing w:val="-1"/>
          <w:kern w:val="2"/>
          <w:sz w:val="24"/>
          <w:szCs w:val="24"/>
          <w:highlight w:val="none"/>
          <w:lang w:eastAsia="en-US"/>
        </w:rPr>
        <w:t>（</w:t>
      </w:r>
      <w:r>
        <w:rPr>
          <w:rFonts w:hint="eastAsia" w:asciiTheme="minorEastAsia" w:hAnsiTheme="minorEastAsia" w:eastAsiaTheme="minorEastAsia" w:cstheme="minorEastAsia"/>
          <w:snapToGrid/>
          <w:color w:val="auto"/>
          <w:spacing w:val="-1"/>
          <w:kern w:val="2"/>
          <w:sz w:val="24"/>
          <w:szCs w:val="24"/>
          <w:highlight w:val="none"/>
          <w:lang w:val="en-US" w:eastAsia="zh-CN"/>
        </w:rPr>
        <w:t>5</w:t>
      </w:r>
      <w:r>
        <w:rPr>
          <w:rFonts w:hint="eastAsia" w:asciiTheme="minorEastAsia" w:hAnsiTheme="minorEastAsia" w:eastAsiaTheme="minorEastAsia" w:cstheme="minorEastAsia"/>
          <w:snapToGrid/>
          <w:color w:val="auto"/>
          <w:spacing w:val="-1"/>
          <w:kern w:val="2"/>
          <w:sz w:val="24"/>
          <w:szCs w:val="24"/>
          <w:highlight w:val="none"/>
          <w:lang w:eastAsia="en-US"/>
        </w:rPr>
        <w:t>）</w:t>
      </w:r>
      <w:r>
        <w:rPr>
          <w:rFonts w:hint="eastAsia" w:asciiTheme="minorEastAsia" w:hAnsiTheme="minorEastAsia" w:eastAsiaTheme="minorEastAsia" w:cstheme="minorEastAsia"/>
          <w:color w:val="auto"/>
          <w:sz w:val="24"/>
          <w:szCs w:val="24"/>
          <w:highlight w:val="none"/>
          <w:lang w:val="en-US" w:eastAsia="zh-CN"/>
        </w:rPr>
        <w:t>存储系统共配置≥256GB缓存；存储系统配置国产CPU，CPU物理核数≥64个物理核；CPU主频≥2.6Ghz（非CPU睿频、超频）。</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napToGrid/>
          <w:color w:val="auto"/>
          <w:spacing w:val="-1"/>
          <w:kern w:val="2"/>
          <w:sz w:val="24"/>
          <w:szCs w:val="24"/>
          <w:highlight w:val="none"/>
          <w:lang w:eastAsia="en-US"/>
        </w:rPr>
        <w:t>（</w:t>
      </w:r>
      <w:r>
        <w:rPr>
          <w:rFonts w:hint="eastAsia" w:asciiTheme="minorEastAsia" w:hAnsiTheme="minorEastAsia" w:eastAsiaTheme="minorEastAsia" w:cstheme="minorEastAsia"/>
          <w:snapToGrid/>
          <w:color w:val="auto"/>
          <w:spacing w:val="-1"/>
          <w:kern w:val="2"/>
          <w:sz w:val="24"/>
          <w:szCs w:val="24"/>
          <w:highlight w:val="none"/>
          <w:lang w:val="en-US" w:eastAsia="zh-CN"/>
        </w:rPr>
        <w:t>6</w:t>
      </w:r>
      <w:r>
        <w:rPr>
          <w:rFonts w:hint="eastAsia" w:asciiTheme="minorEastAsia" w:hAnsiTheme="minorEastAsia" w:eastAsiaTheme="minorEastAsia" w:cstheme="minorEastAsia"/>
          <w:snapToGrid/>
          <w:color w:val="auto"/>
          <w:spacing w:val="-1"/>
          <w:kern w:val="2"/>
          <w:sz w:val="24"/>
          <w:szCs w:val="24"/>
          <w:highlight w:val="none"/>
          <w:lang w:eastAsia="en-US"/>
        </w:rPr>
        <w:t>）</w:t>
      </w:r>
      <w:r>
        <w:rPr>
          <w:rFonts w:hint="eastAsia" w:asciiTheme="minorEastAsia" w:hAnsiTheme="minorEastAsia" w:eastAsiaTheme="minorEastAsia" w:cstheme="minorEastAsia"/>
          <w:color w:val="auto"/>
          <w:sz w:val="24"/>
          <w:szCs w:val="24"/>
          <w:highlight w:val="none"/>
          <w:lang w:val="en-US" w:eastAsia="zh-CN"/>
        </w:rPr>
        <w:t>存储的关键芯片（控制器CPU、系统BMC管理芯片、接口卡处理芯片、SSD控制芯片）均为国产品牌。</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napToGrid/>
          <w:color w:val="auto"/>
          <w:spacing w:val="-1"/>
          <w:kern w:val="2"/>
          <w:sz w:val="24"/>
          <w:szCs w:val="24"/>
          <w:highlight w:val="none"/>
          <w:lang w:eastAsia="en-US"/>
        </w:rPr>
        <w:t>（</w:t>
      </w:r>
      <w:r>
        <w:rPr>
          <w:rFonts w:hint="eastAsia" w:asciiTheme="minorEastAsia" w:hAnsiTheme="minorEastAsia" w:eastAsiaTheme="minorEastAsia" w:cstheme="minorEastAsia"/>
          <w:snapToGrid/>
          <w:color w:val="auto"/>
          <w:spacing w:val="-1"/>
          <w:kern w:val="2"/>
          <w:sz w:val="24"/>
          <w:szCs w:val="24"/>
          <w:highlight w:val="none"/>
          <w:lang w:val="en-US" w:eastAsia="zh-CN"/>
        </w:rPr>
        <w:t>7</w:t>
      </w:r>
      <w:r>
        <w:rPr>
          <w:rFonts w:hint="eastAsia" w:asciiTheme="minorEastAsia" w:hAnsiTheme="minorEastAsia" w:eastAsiaTheme="minorEastAsia" w:cstheme="minorEastAsia"/>
          <w:snapToGrid/>
          <w:color w:val="auto"/>
          <w:spacing w:val="-1"/>
          <w:kern w:val="2"/>
          <w:sz w:val="24"/>
          <w:szCs w:val="24"/>
          <w:highlight w:val="none"/>
          <w:lang w:eastAsia="en-US"/>
        </w:rPr>
        <w:t>）</w:t>
      </w:r>
      <w:r>
        <w:rPr>
          <w:rFonts w:hint="eastAsia" w:asciiTheme="minorEastAsia" w:hAnsiTheme="minorEastAsia" w:eastAsiaTheme="minorEastAsia" w:cstheme="minorEastAsia"/>
          <w:color w:val="auto"/>
          <w:sz w:val="24"/>
          <w:szCs w:val="24"/>
          <w:highlight w:val="none"/>
          <w:lang w:val="en-US" w:eastAsia="zh-CN"/>
        </w:rPr>
        <w:t>存储系统配置≥8个1Gb ETH电口，≥8个10Gb ETH光口（含多模光模块）。</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snapToGrid/>
          <w:color w:val="auto"/>
          <w:spacing w:val="-1"/>
          <w:kern w:val="2"/>
          <w:sz w:val="24"/>
          <w:szCs w:val="24"/>
          <w:highlight w:val="none"/>
          <w:lang w:eastAsia="en-US"/>
        </w:rPr>
        <w:t>（</w:t>
      </w:r>
      <w:r>
        <w:rPr>
          <w:rFonts w:hint="eastAsia" w:asciiTheme="minorEastAsia" w:hAnsiTheme="minorEastAsia" w:eastAsiaTheme="minorEastAsia" w:cstheme="minorEastAsia"/>
          <w:snapToGrid/>
          <w:color w:val="auto"/>
          <w:spacing w:val="-1"/>
          <w:kern w:val="2"/>
          <w:sz w:val="24"/>
          <w:szCs w:val="24"/>
          <w:highlight w:val="none"/>
          <w:lang w:val="en-US" w:eastAsia="zh-CN"/>
        </w:rPr>
        <w:t>8</w:t>
      </w:r>
      <w:r>
        <w:rPr>
          <w:rFonts w:hint="eastAsia" w:asciiTheme="minorEastAsia" w:hAnsiTheme="minorEastAsia" w:eastAsiaTheme="minorEastAsia" w:cstheme="minorEastAsia"/>
          <w:snapToGrid/>
          <w:color w:val="auto"/>
          <w:spacing w:val="-1"/>
          <w:kern w:val="2"/>
          <w:sz w:val="24"/>
          <w:szCs w:val="24"/>
          <w:highlight w:val="none"/>
          <w:lang w:eastAsia="en-US"/>
        </w:rPr>
        <w:t>）</w:t>
      </w:r>
      <w:r>
        <w:rPr>
          <w:rFonts w:hint="eastAsia" w:asciiTheme="minorEastAsia" w:hAnsiTheme="minorEastAsia" w:eastAsiaTheme="minorEastAsia" w:cstheme="minorEastAsia"/>
          <w:color w:val="auto"/>
          <w:sz w:val="24"/>
          <w:szCs w:val="24"/>
          <w:highlight w:val="none"/>
          <w:lang w:val="en-US" w:eastAsia="zh-CN"/>
        </w:rPr>
        <w:t>存储系统支持Raid5，Raid6，RAID-TP等Raid模式</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bCs/>
          <w:color w:val="auto"/>
          <w:sz w:val="24"/>
          <w:highlight w:val="none"/>
          <w:lang w:val="en-US" w:eastAsia="zh-CN"/>
        </w:rPr>
        <w:t>（投标人须针对本项要求提供官网截图进行佐证）</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napToGrid/>
          <w:color w:val="auto"/>
          <w:spacing w:val="-1"/>
          <w:kern w:val="2"/>
          <w:sz w:val="24"/>
          <w:szCs w:val="24"/>
          <w:highlight w:val="none"/>
          <w:lang w:eastAsia="en-US"/>
        </w:rPr>
        <w:t>（</w:t>
      </w:r>
      <w:r>
        <w:rPr>
          <w:rFonts w:hint="eastAsia" w:asciiTheme="minorEastAsia" w:hAnsiTheme="minorEastAsia" w:eastAsiaTheme="minorEastAsia" w:cstheme="minorEastAsia"/>
          <w:snapToGrid/>
          <w:color w:val="auto"/>
          <w:spacing w:val="-1"/>
          <w:kern w:val="2"/>
          <w:sz w:val="24"/>
          <w:szCs w:val="24"/>
          <w:highlight w:val="none"/>
          <w:lang w:val="en-US" w:eastAsia="zh-CN"/>
        </w:rPr>
        <w:t>9</w:t>
      </w:r>
      <w:r>
        <w:rPr>
          <w:rFonts w:hint="eastAsia" w:asciiTheme="minorEastAsia" w:hAnsiTheme="minorEastAsia" w:eastAsiaTheme="minorEastAsia" w:cstheme="minorEastAsia"/>
          <w:snapToGrid/>
          <w:color w:val="auto"/>
          <w:spacing w:val="-1"/>
          <w:kern w:val="2"/>
          <w:sz w:val="24"/>
          <w:szCs w:val="24"/>
          <w:highlight w:val="none"/>
          <w:lang w:eastAsia="en-US"/>
        </w:rPr>
        <w:t>）</w:t>
      </w:r>
      <w:r>
        <w:rPr>
          <w:rFonts w:hint="eastAsia" w:asciiTheme="minorEastAsia" w:hAnsiTheme="minorEastAsia" w:eastAsiaTheme="minorEastAsia" w:cstheme="minorEastAsia"/>
          <w:color w:val="auto"/>
          <w:sz w:val="24"/>
          <w:szCs w:val="24"/>
          <w:highlight w:val="none"/>
          <w:lang w:val="en-US" w:eastAsia="zh-CN"/>
        </w:rPr>
        <w:t>本次配置≥6 块 1.92TB SAS SSD 硬盘，≥24 块 16TB 7.2K NL-SAS 硬盘。</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napToGrid/>
          <w:color w:val="auto"/>
          <w:spacing w:val="-1"/>
          <w:kern w:val="2"/>
          <w:sz w:val="24"/>
          <w:szCs w:val="24"/>
          <w:highlight w:val="none"/>
          <w:lang w:eastAsia="en-US"/>
        </w:rPr>
        <w:t>（</w:t>
      </w:r>
      <w:r>
        <w:rPr>
          <w:rFonts w:hint="eastAsia" w:asciiTheme="minorEastAsia" w:hAnsiTheme="minorEastAsia" w:eastAsiaTheme="minorEastAsia" w:cstheme="minorEastAsia"/>
          <w:snapToGrid/>
          <w:color w:val="auto"/>
          <w:spacing w:val="-1"/>
          <w:kern w:val="2"/>
          <w:sz w:val="24"/>
          <w:szCs w:val="24"/>
          <w:highlight w:val="none"/>
          <w:lang w:val="en-US" w:eastAsia="zh-CN"/>
        </w:rPr>
        <w:t>10</w:t>
      </w:r>
      <w:r>
        <w:rPr>
          <w:rFonts w:hint="eastAsia" w:asciiTheme="minorEastAsia" w:hAnsiTheme="minorEastAsia" w:eastAsiaTheme="minorEastAsia" w:cstheme="minorEastAsia"/>
          <w:snapToGrid/>
          <w:color w:val="auto"/>
          <w:spacing w:val="-1"/>
          <w:kern w:val="2"/>
          <w:sz w:val="24"/>
          <w:szCs w:val="24"/>
          <w:highlight w:val="none"/>
          <w:lang w:eastAsia="en-US"/>
        </w:rPr>
        <w:t>）</w:t>
      </w:r>
      <w:r>
        <w:rPr>
          <w:rFonts w:hint="eastAsia" w:asciiTheme="minorEastAsia" w:hAnsiTheme="minorEastAsia" w:eastAsiaTheme="minorEastAsia" w:cstheme="minorEastAsia"/>
          <w:color w:val="auto"/>
          <w:sz w:val="24"/>
          <w:szCs w:val="24"/>
          <w:highlight w:val="none"/>
          <w:lang w:val="en-US" w:eastAsia="zh-CN"/>
        </w:rPr>
        <w:t>配置存储管理功能、精简配置、克隆、远程复制、智能加速、多租户、LUN迁移、配额管理等软件功能。</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napToGrid/>
          <w:color w:val="auto"/>
          <w:spacing w:val="-1"/>
          <w:kern w:val="2"/>
          <w:sz w:val="24"/>
          <w:szCs w:val="24"/>
          <w:highlight w:val="none"/>
          <w:lang w:eastAsia="en-US"/>
        </w:rPr>
        <w:t>（</w:t>
      </w:r>
      <w:r>
        <w:rPr>
          <w:rFonts w:hint="eastAsia" w:asciiTheme="minorEastAsia" w:hAnsiTheme="minorEastAsia" w:eastAsiaTheme="minorEastAsia" w:cstheme="minorEastAsia"/>
          <w:snapToGrid/>
          <w:color w:val="auto"/>
          <w:spacing w:val="-1"/>
          <w:kern w:val="2"/>
          <w:sz w:val="24"/>
          <w:szCs w:val="24"/>
          <w:highlight w:val="none"/>
          <w:lang w:val="en-US" w:eastAsia="zh-CN"/>
        </w:rPr>
        <w:t>11</w:t>
      </w:r>
      <w:r>
        <w:rPr>
          <w:rFonts w:hint="eastAsia" w:asciiTheme="minorEastAsia" w:hAnsiTheme="minorEastAsia" w:eastAsiaTheme="minorEastAsia" w:cstheme="minorEastAsia"/>
          <w:snapToGrid/>
          <w:color w:val="auto"/>
          <w:spacing w:val="-1"/>
          <w:kern w:val="2"/>
          <w:sz w:val="24"/>
          <w:szCs w:val="24"/>
          <w:highlight w:val="none"/>
          <w:lang w:eastAsia="en-US"/>
        </w:rPr>
        <w:t>）</w:t>
      </w:r>
      <w:r>
        <w:rPr>
          <w:rFonts w:hint="eastAsia" w:asciiTheme="minorEastAsia" w:hAnsiTheme="minorEastAsia" w:eastAsiaTheme="minorEastAsia" w:cstheme="minorEastAsia"/>
          <w:color w:val="auto"/>
          <w:sz w:val="24"/>
          <w:szCs w:val="24"/>
          <w:highlight w:val="none"/>
          <w:lang w:val="en-US" w:eastAsia="zh-CN"/>
        </w:rPr>
        <w:t>存储底层操作系统采用欧拉、统信、麒麟或基于开放原子开源基金会孵化及运营的开源系统衍生的操作系统，不得采用国外开源社区操作系统（包括但不限于RedHat、CentOS及衍生版本）和国外操作系统（如Suse Linux）。</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snapToGrid/>
          <w:color w:val="auto"/>
          <w:spacing w:val="-1"/>
          <w:kern w:val="2"/>
          <w:sz w:val="24"/>
          <w:szCs w:val="24"/>
          <w:highlight w:val="none"/>
          <w:lang w:eastAsia="en-US"/>
        </w:rPr>
        <w:t>（</w:t>
      </w:r>
      <w:r>
        <w:rPr>
          <w:rFonts w:hint="eastAsia" w:asciiTheme="minorEastAsia" w:hAnsiTheme="minorEastAsia" w:eastAsiaTheme="minorEastAsia" w:cstheme="minorEastAsia"/>
          <w:snapToGrid/>
          <w:color w:val="auto"/>
          <w:spacing w:val="-1"/>
          <w:kern w:val="2"/>
          <w:sz w:val="24"/>
          <w:szCs w:val="24"/>
          <w:highlight w:val="none"/>
          <w:lang w:val="en-US" w:eastAsia="zh-CN"/>
        </w:rPr>
        <w:t>12</w:t>
      </w:r>
      <w:r>
        <w:rPr>
          <w:rFonts w:hint="eastAsia" w:asciiTheme="minorEastAsia" w:hAnsiTheme="minorEastAsia" w:eastAsiaTheme="minorEastAsia" w:cstheme="minorEastAsia"/>
          <w:snapToGrid/>
          <w:color w:val="auto"/>
          <w:spacing w:val="-1"/>
          <w:kern w:val="2"/>
          <w:sz w:val="24"/>
          <w:szCs w:val="24"/>
          <w:highlight w:val="none"/>
          <w:lang w:eastAsia="en-US"/>
        </w:rPr>
        <w:t>）</w:t>
      </w:r>
      <w:r>
        <w:rPr>
          <w:rFonts w:hint="eastAsia" w:asciiTheme="minorEastAsia" w:hAnsiTheme="minorEastAsia" w:eastAsiaTheme="minorEastAsia" w:cstheme="minorEastAsia"/>
          <w:color w:val="auto"/>
          <w:sz w:val="24"/>
          <w:szCs w:val="24"/>
          <w:highlight w:val="none"/>
          <w:lang w:val="en-US" w:eastAsia="zh-CN"/>
        </w:rPr>
        <w:t>配置存储双活功能，支持SAN和NAS免网关一体化Active-Active双活，实现两套核心存储数据双活（对单个LUN和单个文件系统的访问可通过两个站点负载均衡到两套存储设备上），任何一套设备宕机均不影响上层业务系统运行。</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snapToGrid/>
          <w:color w:val="auto"/>
          <w:spacing w:val="-1"/>
          <w:kern w:val="2"/>
          <w:sz w:val="24"/>
          <w:szCs w:val="24"/>
          <w:highlight w:val="none"/>
          <w:lang w:eastAsia="en-US"/>
        </w:rPr>
        <w:t>（</w:t>
      </w:r>
      <w:r>
        <w:rPr>
          <w:rFonts w:hint="eastAsia" w:asciiTheme="minorEastAsia" w:hAnsiTheme="minorEastAsia" w:eastAsiaTheme="minorEastAsia" w:cstheme="minorEastAsia"/>
          <w:snapToGrid/>
          <w:color w:val="auto"/>
          <w:spacing w:val="-1"/>
          <w:kern w:val="2"/>
          <w:sz w:val="24"/>
          <w:szCs w:val="24"/>
          <w:highlight w:val="none"/>
          <w:lang w:val="en-US" w:eastAsia="zh-CN"/>
        </w:rPr>
        <w:t>13</w:t>
      </w:r>
      <w:r>
        <w:rPr>
          <w:rFonts w:hint="eastAsia" w:asciiTheme="minorEastAsia" w:hAnsiTheme="minorEastAsia" w:eastAsiaTheme="minorEastAsia" w:cstheme="minorEastAsia"/>
          <w:snapToGrid/>
          <w:color w:val="auto"/>
          <w:spacing w:val="-1"/>
          <w:kern w:val="2"/>
          <w:sz w:val="24"/>
          <w:szCs w:val="24"/>
          <w:highlight w:val="none"/>
          <w:lang w:eastAsia="en-US"/>
        </w:rPr>
        <w:t>）</w:t>
      </w:r>
      <w:r>
        <w:rPr>
          <w:rFonts w:hint="eastAsia" w:asciiTheme="minorEastAsia" w:hAnsiTheme="minorEastAsia" w:eastAsiaTheme="minorEastAsia" w:cstheme="minorEastAsia"/>
          <w:color w:val="auto"/>
          <w:sz w:val="24"/>
          <w:szCs w:val="24"/>
          <w:highlight w:val="none"/>
          <w:lang w:val="en-US" w:eastAsia="zh-CN"/>
        </w:rPr>
        <w:t>配置快照功能，支持3秒的快照间隔；提供安全快照功能，支持对快照设置保护周期，在保护周期内快照无法删除，无法篡改快照中的数据。</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napToGrid/>
          <w:color w:val="auto"/>
          <w:spacing w:val="-1"/>
          <w:kern w:val="2"/>
          <w:sz w:val="24"/>
          <w:szCs w:val="24"/>
          <w:highlight w:val="none"/>
          <w:lang w:eastAsia="en-US"/>
        </w:rPr>
        <w:t>（</w:t>
      </w:r>
      <w:r>
        <w:rPr>
          <w:rFonts w:hint="eastAsia" w:asciiTheme="minorEastAsia" w:hAnsiTheme="minorEastAsia" w:eastAsiaTheme="minorEastAsia" w:cstheme="minorEastAsia"/>
          <w:snapToGrid/>
          <w:color w:val="auto"/>
          <w:spacing w:val="-1"/>
          <w:kern w:val="2"/>
          <w:sz w:val="24"/>
          <w:szCs w:val="24"/>
          <w:highlight w:val="none"/>
          <w:lang w:val="en-US" w:eastAsia="zh-CN"/>
        </w:rPr>
        <w:t>14</w:t>
      </w:r>
      <w:r>
        <w:rPr>
          <w:rFonts w:hint="eastAsia" w:asciiTheme="minorEastAsia" w:hAnsiTheme="minorEastAsia" w:eastAsiaTheme="minorEastAsia" w:cstheme="minorEastAsia"/>
          <w:snapToGrid/>
          <w:color w:val="auto"/>
          <w:spacing w:val="-1"/>
          <w:kern w:val="2"/>
          <w:sz w:val="24"/>
          <w:szCs w:val="24"/>
          <w:highlight w:val="none"/>
          <w:lang w:eastAsia="en-US"/>
        </w:rPr>
        <w:t>）</w:t>
      </w:r>
      <w:r>
        <w:rPr>
          <w:rFonts w:hint="eastAsia" w:asciiTheme="minorEastAsia" w:hAnsiTheme="minorEastAsia" w:eastAsiaTheme="minorEastAsia" w:cstheme="minorEastAsia"/>
          <w:color w:val="auto"/>
          <w:sz w:val="24"/>
          <w:szCs w:val="24"/>
          <w:highlight w:val="none"/>
          <w:lang w:val="en-US" w:eastAsia="zh-CN"/>
        </w:rPr>
        <w:t>提供专有多路径（非操作系统自带多路径）软件，提供故障切换和负载均衡功能。</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napToGrid/>
          <w:color w:val="auto"/>
          <w:spacing w:val="-1"/>
          <w:kern w:val="2"/>
          <w:sz w:val="24"/>
          <w:szCs w:val="24"/>
          <w:highlight w:val="none"/>
          <w:lang w:eastAsia="en-US"/>
        </w:rPr>
        <w:t>（</w:t>
      </w:r>
      <w:r>
        <w:rPr>
          <w:rFonts w:hint="eastAsia" w:asciiTheme="minorEastAsia" w:hAnsiTheme="minorEastAsia" w:eastAsiaTheme="minorEastAsia" w:cstheme="minorEastAsia"/>
          <w:snapToGrid/>
          <w:color w:val="auto"/>
          <w:spacing w:val="-1"/>
          <w:kern w:val="2"/>
          <w:sz w:val="24"/>
          <w:szCs w:val="24"/>
          <w:highlight w:val="none"/>
          <w:lang w:val="en-US" w:eastAsia="zh-CN"/>
        </w:rPr>
        <w:t>15</w:t>
      </w:r>
      <w:r>
        <w:rPr>
          <w:rFonts w:hint="eastAsia" w:asciiTheme="minorEastAsia" w:hAnsiTheme="minorEastAsia" w:eastAsiaTheme="minorEastAsia" w:cstheme="minorEastAsia"/>
          <w:snapToGrid/>
          <w:color w:val="auto"/>
          <w:spacing w:val="-1"/>
          <w:kern w:val="2"/>
          <w:sz w:val="24"/>
          <w:szCs w:val="24"/>
          <w:highlight w:val="none"/>
          <w:lang w:eastAsia="en-US"/>
        </w:rPr>
        <w:t>）</w:t>
      </w:r>
      <w:r>
        <w:rPr>
          <w:rFonts w:hint="eastAsia" w:asciiTheme="minorEastAsia" w:hAnsiTheme="minorEastAsia" w:eastAsiaTheme="minorEastAsia" w:cstheme="minorEastAsia"/>
          <w:color w:val="auto"/>
          <w:sz w:val="24"/>
          <w:szCs w:val="24"/>
          <w:highlight w:val="none"/>
          <w:lang w:val="en-US" w:eastAsia="zh-CN"/>
        </w:rPr>
        <w:t>支持容量预测功能，能够预判系统容量使用趋势。</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firstLine="478" w:firstLineChars="200"/>
        <w:jc w:val="left"/>
        <w:textAlignment w:val="baseline"/>
        <w:outlineLvl w:val="2"/>
        <w:rPr>
          <w:rFonts w:hint="eastAsia" w:asciiTheme="minorEastAsia" w:hAnsiTheme="minorEastAsia" w:eastAsiaTheme="minorEastAsia" w:cstheme="minorEastAsia"/>
          <w:snapToGrid/>
          <w:color w:val="auto"/>
          <w:spacing w:val="-1"/>
          <w:kern w:val="2"/>
          <w:sz w:val="24"/>
          <w:szCs w:val="24"/>
          <w:highlight w:val="none"/>
          <w:lang w:val="en-US" w:eastAsia="zh-CN"/>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21</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snapToGrid/>
          <w:color w:val="auto"/>
          <w:spacing w:val="-1"/>
          <w:kern w:val="2"/>
          <w:sz w:val="24"/>
          <w:szCs w:val="24"/>
          <w:highlight w:val="none"/>
          <w:lang w:val="en-US" w:eastAsia="zh-CN"/>
        </w:rPr>
        <w:t>9</w:t>
      </w:r>
      <w:r>
        <w:rPr>
          <w:rFonts w:hint="eastAsia" w:asciiTheme="minorEastAsia" w:hAnsiTheme="minorEastAsia" w:eastAsiaTheme="minorEastAsia" w:cstheme="minorEastAsia"/>
          <w:snapToGrid/>
          <w:color w:val="auto"/>
          <w:spacing w:val="-1"/>
          <w:kern w:val="2"/>
          <w:sz w:val="24"/>
          <w:szCs w:val="24"/>
          <w:highlight w:val="none"/>
          <w:lang w:eastAsia="en-US"/>
        </w:rPr>
        <w:t>.</w:t>
      </w:r>
      <w:r>
        <w:rPr>
          <w:rFonts w:hint="eastAsia" w:asciiTheme="minorEastAsia" w:hAnsiTheme="minorEastAsia" w:eastAsiaTheme="minorEastAsia" w:cstheme="minorEastAsia"/>
          <w:snapToGrid/>
          <w:color w:val="auto"/>
          <w:spacing w:val="-1"/>
          <w:kern w:val="2"/>
          <w:sz w:val="24"/>
          <w:szCs w:val="24"/>
          <w:highlight w:val="none"/>
          <w:lang w:val="en-US" w:eastAsia="zh-CN"/>
        </w:rPr>
        <w:t>4万兆交换机</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（1）包转发率≥1620Mpps，交换容量≥4.8Tbps。</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（2）固定端口≥12 个万兆 SFP+，≥4 个 40/100GE QSFP28。</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（3）采用国产化设备和设备厂商自主自研的CPU芯片。</w:t>
      </w:r>
      <w:r>
        <w:rPr>
          <w:rFonts w:hint="eastAsia" w:asciiTheme="minorEastAsia" w:hAnsiTheme="minorEastAsia" w:eastAsiaTheme="minorEastAsia" w:cstheme="minorEastAsia"/>
          <w:b/>
          <w:bCs/>
          <w:color w:val="auto"/>
          <w:sz w:val="24"/>
          <w:highlight w:val="none"/>
          <w:lang w:val="en-US" w:eastAsia="zh-CN"/>
        </w:rPr>
        <w:t>（投标人须针对本项要求提供第三方检验检测机构出具的检验检测报告复印件进行佐证）</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（4）支持静态路由、RIP V1/2、OSPF、IS-IS、BGP、RIPng、OSPFv3、BGP4+、ISISv6。</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（5）支持 4K 个 VLAN，支持 Guest VLAN、Voice VLAN，支持基于 MAC/协议/IP子网/策略/端口的VLAN。</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（6）支持 VxLAN 功能，支持 BGP EVPN，支持分布式 Anycast 网关；支持控制器基于 WEB 界面进行 VxLAN Fabric 配置并下发给交换机。</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（7）支持iStack 堆叠，将多台支持堆叠特性的交换机组合在一起，从逻辑上组合成一台虚拟交换机。</w:t>
      </w:r>
    </w:p>
    <w:p>
      <w:pPr>
        <w:keepNext w:val="0"/>
        <w:keepLines w:val="0"/>
        <w:pageBreakBefore w:val="0"/>
        <w:widowControl/>
        <w:kinsoku/>
        <w:wordWrap w:val="0"/>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（8）支持交换机基于 UCL 用户组方式，用户组内的用户，不论是有线还是无线用户，也不论用户在何处登录，获得任何 IP 地址，用户都拥有相同的访问权限。</w:t>
      </w:r>
      <w:r>
        <w:rPr>
          <w:rFonts w:hint="eastAsia" w:asciiTheme="minorEastAsia" w:hAnsiTheme="minorEastAsia" w:eastAsiaTheme="minorEastAsia" w:cstheme="minorEastAsia"/>
          <w:b/>
          <w:bCs/>
          <w:color w:val="auto"/>
          <w:sz w:val="24"/>
          <w:highlight w:val="none"/>
          <w:lang w:val="en-US" w:eastAsia="zh-CN"/>
        </w:rPr>
        <w:t>（</w:t>
      </w:r>
      <w:r>
        <w:rPr>
          <w:rFonts w:hint="eastAsia" w:asciiTheme="minorEastAsia" w:hAnsiTheme="minorEastAsia" w:cstheme="minorEastAsia"/>
          <w:b/>
          <w:bCs/>
          <w:color w:val="auto"/>
          <w:sz w:val="24"/>
          <w:highlight w:val="none"/>
          <w:lang w:val="en-US" w:eastAsia="zh-CN"/>
        </w:rPr>
        <w:t>投标人</w:t>
      </w:r>
      <w:r>
        <w:rPr>
          <w:rFonts w:hint="eastAsia" w:asciiTheme="minorEastAsia" w:hAnsiTheme="minorEastAsia" w:eastAsiaTheme="minorEastAsia" w:cstheme="minorEastAsia"/>
          <w:b/>
          <w:bCs/>
          <w:color w:val="auto"/>
          <w:sz w:val="24"/>
          <w:highlight w:val="none"/>
          <w:lang w:val="en-US" w:eastAsia="zh-CN"/>
        </w:rPr>
        <w:t>须</w:t>
      </w:r>
      <w:r>
        <w:rPr>
          <w:rFonts w:hint="eastAsia" w:asciiTheme="minorEastAsia" w:hAnsiTheme="minorEastAsia" w:cstheme="minorEastAsia"/>
          <w:b/>
          <w:bCs/>
          <w:color w:val="auto"/>
          <w:sz w:val="24"/>
          <w:highlight w:val="none"/>
          <w:lang w:val="en-US" w:eastAsia="zh-CN"/>
        </w:rPr>
        <w:t>针对本项要求</w:t>
      </w:r>
      <w:r>
        <w:rPr>
          <w:rFonts w:hint="eastAsia" w:asciiTheme="minorEastAsia" w:hAnsiTheme="minorEastAsia" w:eastAsiaTheme="minorEastAsia" w:cstheme="minorEastAsia"/>
          <w:b/>
          <w:bCs/>
          <w:color w:val="auto"/>
          <w:sz w:val="24"/>
          <w:highlight w:val="none"/>
          <w:lang w:val="en-US" w:eastAsia="zh-CN"/>
        </w:rPr>
        <w:t>提供第三方检验检测机构出具的检验检测报告复印件</w:t>
      </w:r>
      <w:r>
        <w:rPr>
          <w:rFonts w:hint="eastAsia" w:asciiTheme="minorEastAsia" w:hAnsiTheme="minorEastAsia" w:cstheme="minorEastAsia"/>
          <w:b/>
          <w:bCs/>
          <w:color w:val="auto"/>
          <w:sz w:val="24"/>
          <w:highlight w:val="none"/>
          <w:lang w:val="en-US" w:eastAsia="zh-CN"/>
        </w:rPr>
        <w:t>进行佐证</w:t>
      </w:r>
      <w:r>
        <w:rPr>
          <w:rFonts w:hint="eastAsia" w:asciiTheme="minorEastAsia" w:hAnsiTheme="minorEastAsia" w:eastAsiaTheme="minorEastAsia" w:cstheme="minorEastAsia"/>
          <w:b/>
          <w:bCs/>
          <w:color w:val="auto"/>
          <w:sz w:val="24"/>
          <w:highlight w:val="none"/>
          <w:lang w:val="en-US" w:eastAsia="zh-CN"/>
        </w:rPr>
        <w:t>）</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（9）支持硬件 BFD/OAM，3.3ms 稳定均匀发包检测，提高设备的可靠性</w:t>
      </w:r>
      <w:r>
        <w:rPr>
          <w:rFonts w:hint="eastAsia" w:asciiTheme="minorEastAsia" w:hAnsiTheme="minorEastAsia" w:eastAsiaTheme="minorEastAsia" w:cstheme="minorEastAsia"/>
          <w:b w:val="0"/>
          <w:bCs w:val="0"/>
          <w:color w:val="auto"/>
          <w:sz w:val="24"/>
          <w:szCs w:val="24"/>
          <w:highlight w:val="none"/>
          <w:lang w:val="en-US" w:eastAsia="zh-CN"/>
        </w:rPr>
        <w:t>。</w:t>
      </w:r>
    </w:p>
    <w:p>
      <w:pPr>
        <w:pStyle w:val="3"/>
        <w:keepNext w:val="0"/>
        <w:keepLines w:val="0"/>
        <w:pageBreakBefore w:val="0"/>
        <w:widowControl/>
        <w:numPr>
          <w:ilvl w:val="-1"/>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（10）支持真实业务流实时检测技术，能实时检测网络故障。</w:t>
      </w:r>
    </w:p>
    <w:p>
      <w:pPr>
        <w:pStyle w:val="3"/>
        <w:keepNext w:val="0"/>
        <w:keepLines w:val="0"/>
        <w:pageBreakBefore w:val="0"/>
        <w:widowControl/>
        <w:numPr>
          <w:ilvl w:val="-1"/>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（11）数量：2台。</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firstLine="478" w:firstLineChars="200"/>
        <w:jc w:val="left"/>
        <w:textAlignment w:val="baseline"/>
        <w:outlineLvl w:val="2"/>
        <w:rPr>
          <w:rFonts w:hint="eastAsia" w:asciiTheme="minorEastAsia" w:hAnsiTheme="minorEastAsia" w:eastAsiaTheme="minorEastAsia" w:cstheme="minorEastAsia"/>
          <w:snapToGrid/>
          <w:color w:val="auto"/>
          <w:spacing w:val="-1"/>
          <w:kern w:val="2"/>
          <w:sz w:val="24"/>
          <w:szCs w:val="24"/>
          <w:highlight w:val="none"/>
          <w:lang w:val="en-US" w:eastAsia="zh-CN"/>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22</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snapToGrid/>
          <w:color w:val="auto"/>
          <w:spacing w:val="-1"/>
          <w:kern w:val="2"/>
          <w:sz w:val="24"/>
          <w:szCs w:val="24"/>
          <w:highlight w:val="none"/>
          <w:lang w:val="en-US" w:eastAsia="zh-CN"/>
        </w:rPr>
        <w:t>9.5传真打印服务器</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（1）传真线路：≥24线。</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（2）传真速率：33.6Kbps。</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（3）用户数量：400用户授权。</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（4）储存量：≥1TB（256x4）。</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（5）电话接口：RJ11×8。</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网络接口：RJ45×8。</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（6）性能：软硬件一体化的传真服务器主机；小体积、低功耗，独立运行无需另配电脑；可设置多个传真分机号码，支持按键转分机，来电号码转分机，人工转分机；支持传真自动转 Email；支持多种电脑文档格式直接发送到普通传真机；接收的传真文件 128 位加密保存，可选择性删除、打印；专用传真芯片，传真兼容性好，稳定性高；传真发送优先级别、自动 IP 拨号、一键扫描发送、传真实时反馈；独立语音芯片，支持自定义欢迎语，声音明亮清晰；支持传真编辑处理、电子签字盖章(支持骑缝章)；支持双制式来电显示，传真可直接回复给来电号码。</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Hans"/>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val="en-US" w:eastAsia="zh-Hans"/>
        </w:rPr>
        <w:t>智慧融合控制台：</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Hans"/>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1)</w:t>
      </w:r>
      <w:r>
        <w:rPr>
          <w:rFonts w:hint="eastAsia" w:asciiTheme="minorEastAsia" w:hAnsiTheme="minorEastAsia" w:eastAsiaTheme="minorEastAsia" w:cstheme="minorEastAsia"/>
          <w:color w:val="auto"/>
          <w:sz w:val="24"/>
          <w:szCs w:val="24"/>
          <w:highlight w:val="none"/>
          <w:lang w:val="en-US" w:eastAsia="zh-Hans"/>
        </w:rPr>
        <w:t>设备主机已集成智慧电能管理系统，支持电流、电压、功率以及温度的条件限定，实现设备对用电的过流、过压、过载、过温的实时保护，可实时本机查询各端口用电实时数据，实现所有输出线路的用电安全智能化管理。</w:t>
      </w:r>
    </w:p>
    <w:p>
      <w:pPr>
        <w:keepNext w:val="0"/>
        <w:keepLines w:val="0"/>
        <w:pageBreakBefore w:val="0"/>
        <w:widowControl/>
        <w:kinsoku/>
        <w:wordWrap w:val="0"/>
        <w:overflowPunct/>
        <w:topLinePunct/>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highlight w:val="none"/>
          <w:lang w:val="en-US" w:eastAsia="zh-Hans"/>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2)</w:t>
      </w:r>
      <w:r>
        <w:rPr>
          <w:rFonts w:hint="eastAsia" w:asciiTheme="minorEastAsia" w:hAnsiTheme="minorEastAsia" w:eastAsiaTheme="minorEastAsia" w:cstheme="minorEastAsia"/>
          <w:color w:val="auto"/>
          <w:sz w:val="24"/>
          <w:szCs w:val="24"/>
          <w:highlight w:val="none"/>
          <w:lang w:val="en-US" w:eastAsia="zh-Hans"/>
        </w:rPr>
        <w:t>设备集成网络物联部分要求：≥8个10/100/1000M以太网RJ45网络接口、1个SFP插槽、1路独立RJ45（用于485通讯）、1路USB3.0接口，可外接空调红外控制模块。可外接温度、湿度的采集模块，可外接智能插座红外遥控器控制</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b/>
          <w:bCs/>
          <w:color w:val="auto"/>
          <w:sz w:val="24"/>
          <w:highlight w:val="none"/>
          <w:lang w:val="en-US" w:eastAsia="zh-CN"/>
        </w:rPr>
        <w:t>（</w:t>
      </w:r>
      <w:r>
        <w:rPr>
          <w:rFonts w:hint="eastAsia" w:asciiTheme="minorEastAsia" w:hAnsiTheme="minorEastAsia" w:cstheme="minorEastAsia"/>
          <w:b/>
          <w:bCs/>
          <w:color w:val="auto"/>
          <w:sz w:val="24"/>
          <w:highlight w:val="none"/>
          <w:lang w:val="en-US" w:eastAsia="zh-CN"/>
        </w:rPr>
        <w:t>投标人</w:t>
      </w:r>
      <w:r>
        <w:rPr>
          <w:rFonts w:hint="eastAsia" w:asciiTheme="minorEastAsia" w:hAnsiTheme="minorEastAsia" w:eastAsiaTheme="minorEastAsia" w:cstheme="minorEastAsia"/>
          <w:b/>
          <w:bCs/>
          <w:color w:val="auto"/>
          <w:sz w:val="24"/>
          <w:highlight w:val="none"/>
          <w:lang w:val="en-US" w:eastAsia="zh-CN"/>
        </w:rPr>
        <w:t>须</w:t>
      </w:r>
      <w:r>
        <w:rPr>
          <w:rFonts w:hint="eastAsia" w:asciiTheme="minorEastAsia" w:hAnsiTheme="minorEastAsia" w:cstheme="minorEastAsia"/>
          <w:b/>
          <w:bCs/>
          <w:color w:val="auto"/>
          <w:sz w:val="24"/>
          <w:highlight w:val="none"/>
          <w:lang w:val="en-US" w:eastAsia="zh-CN"/>
        </w:rPr>
        <w:t>针对本项要求</w:t>
      </w:r>
      <w:r>
        <w:rPr>
          <w:rFonts w:hint="eastAsia" w:asciiTheme="minorEastAsia" w:hAnsiTheme="minorEastAsia" w:eastAsiaTheme="minorEastAsia" w:cstheme="minorEastAsia"/>
          <w:b/>
          <w:bCs/>
          <w:color w:val="auto"/>
          <w:sz w:val="24"/>
          <w:highlight w:val="none"/>
          <w:lang w:val="en-US" w:eastAsia="zh-CN"/>
        </w:rPr>
        <w:t>提供第三方检验检测机构出具的有效的带“CMA”或“CNAS”或“ilac-MRA” 标识检验检测报告复印件</w:t>
      </w:r>
      <w:r>
        <w:rPr>
          <w:rFonts w:hint="eastAsia" w:asciiTheme="minorEastAsia" w:hAnsiTheme="minorEastAsia" w:cstheme="minorEastAsia"/>
          <w:b/>
          <w:bCs/>
          <w:color w:val="auto"/>
          <w:sz w:val="24"/>
          <w:highlight w:val="none"/>
          <w:lang w:val="en-US" w:eastAsia="zh-CN"/>
        </w:rPr>
        <w:t>进行佐证</w:t>
      </w:r>
      <w:r>
        <w:rPr>
          <w:rFonts w:hint="eastAsia" w:asciiTheme="minorEastAsia" w:hAnsiTheme="minorEastAsia" w:eastAsiaTheme="minorEastAsia" w:cstheme="minorEastAsia"/>
          <w:b/>
          <w:bCs/>
          <w:color w:val="auto"/>
          <w:sz w:val="24"/>
          <w:highlight w:val="none"/>
          <w:lang w:val="en-US" w:eastAsia="zh-CN"/>
        </w:rPr>
        <w:t>）</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Hans"/>
        </w:rPr>
      </w:pP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Hans"/>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3)</w:t>
      </w:r>
      <w:r>
        <w:rPr>
          <w:rFonts w:hint="eastAsia" w:asciiTheme="minorEastAsia" w:hAnsiTheme="minorEastAsia" w:eastAsiaTheme="minorEastAsia" w:cstheme="minorEastAsia"/>
          <w:color w:val="auto"/>
          <w:sz w:val="24"/>
          <w:szCs w:val="24"/>
          <w:highlight w:val="none"/>
          <w:lang w:val="en-US" w:eastAsia="zh-Hans"/>
        </w:rPr>
        <w:t>可自定义每路输出电路端口的名称，自动统计、查询和控制各种用电多媒体设备的使用状况及状态。</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snapToGrid/>
          <w:color w:val="auto"/>
          <w:kern w:val="2"/>
          <w:sz w:val="24"/>
          <w:szCs w:val="24"/>
          <w:highlight w:val="none"/>
          <w:lang w:val="en-US" w:eastAsia="zh-CN" w:bidi="ar-SA"/>
        </w:rPr>
        <w:t>4)</w:t>
      </w:r>
      <w:r>
        <w:rPr>
          <w:rFonts w:hint="eastAsia" w:asciiTheme="minorEastAsia" w:hAnsiTheme="minorEastAsia" w:eastAsiaTheme="minorEastAsia" w:cstheme="minorEastAsia"/>
          <w:color w:val="auto"/>
          <w:sz w:val="24"/>
          <w:szCs w:val="24"/>
          <w:highlight w:val="none"/>
          <w:lang w:val="en-US" w:eastAsia="zh-Hans"/>
        </w:rPr>
        <w:t>设备支持TCP/IP集中或远程云平台管理，可以通过手机APP终端或微信进行远程管理和控制输出设备的使用，通过云端智慧安全控制管理平台无缝对接，包括设备的每路电源输出开关控制、用电情况等。</w:t>
      </w:r>
      <w:r>
        <w:rPr>
          <w:rFonts w:hint="eastAsia" w:asciiTheme="minorEastAsia" w:hAnsiTheme="minorEastAsia" w:eastAsiaTheme="minorEastAsia" w:cstheme="minorEastAsia"/>
          <w:b/>
          <w:bCs/>
          <w:color w:val="auto"/>
          <w:sz w:val="24"/>
          <w:highlight w:val="none"/>
          <w:lang w:val="en-US" w:eastAsia="zh-Hans"/>
        </w:rPr>
        <w:t>（</w:t>
      </w:r>
      <w:r>
        <w:rPr>
          <w:rFonts w:hint="eastAsia" w:asciiTheme="minorEastAsia" w:hAnsiTheme="minorEastAsia" w:eastAsiaTheme="minorEastAsia" w:cstheme="minorEastAsia"/>
          <w:b/>
          <w:bCs/>
          <w:color w:val="auto"/>
          <w:sz w:val="24"/>
          <w:highlight w:val="none"/>
          <w:lang w:val="en-US" w:eastAsia="zh-CN"/>
        </w:rPr>
        <w:t>投标人须针对本项要求提供</w:t>
      </w:r>
      <w:r>
        <w:rPr>
          <w:rFonts w:hint="eastAsia" w:asciiTheme="minorEastAsia" w:hAnsiTheme="minorEastAsia" w:eastAsiaTheme="minorEastAsia" w:cstheme="minorEastAsia"/>
          <w:b/>
          <w:bCs/>
          <w:color w:val="auto"/>
          <w:sz w:val="24"/>
          <w:highlight w:val="none"/>
          <w:lang w:val="en-US" w:eastAsia="zh-Hans"/>
        </w:rPr>
        <w:t>终端远程控制界面截图</w:t>
      </w:r>
      <w:r>
        <w:rPr>
          <w:rFonts w:hint="eastAsia" w:asciiTheme="minorEastAsia" w:hAnsiTheme="minorEastAsia" w:eastAsiaTheme="minorEastAsia" w:cstheme="minorEastAsia"/>
          <w:b/>
          <w:bCs/>
          <w:color w:val="auto"/>
          <w:sz w:val="24"/>
          <w:highlight w:val="none"/>
          <w:lang w:val="en-US" w:eastAsia="zh-CN"/>
        </w:rPr>
        <w:t>进行佐证</w:t>
      </w:r>
      <w:r>
        <w:rPr>
          <w:rFonts w:hint="eastAsia" w:asciiTheme="minorEastAsia" w:hAnsiTheme="minorEastAsia" w:eastAsiaTheme="minorEastAsia" w:cstheme="minorEastAsia"/>
          <w:b/>
          <w:bCs/>
          <w:color w:val="auto"/>
          <w:sz w:val="24"/>
          <w:highlight w:val="none"/>
          <w:lang w:val="en-US" w:eastAsia="zh-Hans"/>
        </w:rPr>
        <w:t>）</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firstLine="478" w:firstLineChars="200"/>
        <w:jc w:val="left"/>
        <w:textAlignment w:val="baseline"/>
        <w:outlineLvl w:val="2"/>
        <w:rPr>
          <w:rFonts w:hint="eastAsia" w:asciiTheme="minorEastAsia" w:hAnsiTheme="minorEastAsia" w:eastAsiaTheme="minorEastAsia" w:cstheme="minorEastAsia"/>
          <w:snapToGrid/>
          <w:color w:val="auto"/>
          <w:spacing w:val="-1"/>
          <w:kern w:val="2"/>
          <w:sz w:val="24"/>
          <w:szCs w:val="24"/>
          <w:highlight w:val="none"/>
          <w:lang w:val="en-US" w:eastAsia="zh-CN"/>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23</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snapToGrid/>
          <w:color w:val="auto"/>
          <w:spacing w:val="-1"/>
          <w:kern w:val="2"/>
          <w:sz w:val="24"/>
          <w:szCs w:val="24"/>
          <w:highlight w:val="none"/>
          <w:lang w:val="en-US" w:eastAsia="zh-CN"/>
        </w:rPr>
        <w:t>9.6彩色数码输出设备</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（1）总体要求：A3 幅面数码复印机，标配自动双面复印、自动双面打印、自动装订功能、网络彩色扫描，OEM 产品不得参与。</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（2）复印速度 65 张/分钟，打印速度 65 张/分钟;打印分辨率 1200dpix1200dpi；连续复印:1-9999 张。</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（3）标配双面器及双面同步输稿器，内存容量为 8G，硬盘:256GB 固态。</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（4）预热时间:黑白 12 秒或以下，彩色 12 秒或以下，首页复印:黑白 2.8 秒或一下、彩色 3.8 秒或以下；缩放倍率：25%-400%；（以 0.1 %为增量）。</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（5）纸张尺寸:SRA3 至 A5、B6S1、A6S1、厚纸、8k、16k、长纸（210mm×457.3至 297mm×1,200mm）。</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（6）标配纸盒容量：500 张 x2 个纸盒（主机）,150 张（多功能手送托盘）最大可增至 6650 张。</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（7）纸盒过纸克重 52-256g/m2 手送盘过纸克重:60-300g/m2 ；双面器过纸克数：52-256g/m2。</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（8）接口：10BASE-T/100BASE-TX/1000BASE-T，不接受选购 1000BASE-T。</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（9）扫描规格：标配双面同步自动输稿器，单面：140 页/分钟；双面：280页/分钟输出格式：TIFF,JPEG,PDF,压缩 PDF,XPS,压缩 XPS,OOXML,可检索 PDF；扫描至 SMB、Box、电子邮件、FTP/WebDAV、USB 存储器。</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（10）标配互联网传真：协议：SMTP/POP3，TCP/IP;接受纸张尺寸最大 A3，支持彩色互联网传真。</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（11）采取激光技术，采用双组份设计，鼓粉分离，耗材无芯片锁定；随机碳粉印量 25000张。</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（12）标配 10.1 英寸彩色电容屏幕，支持无线打印标准 Mopria、配置 Page Scope Enterprise Suite 打印管理软件。</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firstLine="478" w:firstLineChars="200"/>
        <w:jc w:val="left"/>
        <w:textAlignment w:val="baseline"/>
        <w:outlineLvl w:val="2"/>
        <w:rPr>
          <w:rFonts w:hint="eastAsia" w:asciiTheme="minorEastAsia" w:hAnsiTheme="minorEastAsia" w:eastAsiaTheme="minorEastAsia" w:cstheme="minorEastAsia"/>
          <w:snapToGrid/>
          <w:color w:val="auto"/>
          <w:spacing w:val="-1"/>
          <w:kern w:val="2"/>
          <w:sz w:val="24"/>
          <w:szCs w:val="24"/>
          <w:highlight w:val="none"/>
          <w:lang w:val="en-US" w:eastAsia="en-US"/>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24</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snapToGrid/>
          <w:color w:val="auto"/>
          <w:spacing w:val="-1"/>
          <w:kern w:val="2"/>
          <w:sz w:val="24"/>
          <w:szCs w:val="24"/>
          <w:highlight w:val="none"/>
          <w:lang w:val="en-US" w:eastAsia="zh-CN"/>
        </w:rPr>
        <w:t>9.7</w:t>
      </w:r>
      <w:r>
        <w:rPr>
          <w:rFonts w:hint="eastAsia" w:asciiTheme="minorEastAsia" w:hAnsiTheme="minorEastAsia" w:eastAsiaTheme="minorEastAsia" w:cstheme="minorEastAsia"/>
          <w:snapToGrid/>
          <w:color w:val="auto"/>
          <w:spacing w:val="-1"/>
          <w:kern w:val="2"/>
          <w:sz w:val="24"/>
          <w:szCs w:val="24"/>
          <w:highlight w:val="none"/>
          <w:lang w:val="en-US" w:eastAsia="en-US"/>
        </w:rPr>
        <w:t>移动图形工作站</w:t>
      </w:r>
    </w:p>
    <w:p>
      <w:pPr>
        <w:pStyle w:val="3"/>
        <w:keepNext w:val="0"/>
        <w:keepLines w:val="0"/>
        <w:pageBreakBefore w:val="0"/>
        <w:widowControl/>
        <w:numPr>
          <w:ilvl w:val="0"/>
          <w:numId w:val="0"/>
        </w:numPr>
        <w:kinsoku/>
        <w:wordWrap w:val="0"/>
        <w:overflowPunct/>
        <w:topLinePunct/>
        <w:autoSpaceDE/>
        <w:autoSpaceDN/>
        <w:bidi w:val="0"/>
        <w:adjustRightInd/>
        <w:snapToGrid/>
        <w:spacing w:line="360" w:lineRule="auto"/>
        <w:ind w:firstLine="476" w:firstLineChars="200"/>
        <w:jc w:val="left"/>
        <w:textAlignment w:val="auto"/>
        <w:rPr>
          <w:rFonts w:hint="eastAsia" w:asciiTheme="minorEastAsia" w:hAnsiTheme="minorEastAsia" w:eastAsiaTheme="minorEastAsia" w:cstheme="minorEastAsia"/>
          <w:color w:val="auto"/>
          <w:sz w:val="24"/>
          <w:szCs w:val="24"/>
          <w:highlight w:val="none"/>
          <w:lang w:val="en-US" w:eastAsia="en-US"/>
        </w:rPr>
      </w:pPr>
      <w:r>
        <w:rPr>
          <w:rFonts w:hint="eastAsia" w:asciiTheme="minorEastAsia" w:hAnsiTheme="minorEastAsia" w:eastAsiaTheme="minorEastAsia" w:cstheme="minorEastAsia"/>
          <w:color w:val="auto"/>
          <w:sz w:val="24"/>
          <w:szCs w:val="24"/>
          <w:highlight w:val="none"/>
          <w:lang w:val="en-US" w:eastAsia="en-US"/>
        </w:rPr>
        <w:t>高性能移动图形工作站,CPU≥I7；专业显卡≥RTX4060；内存≥64G；固态硬盘≥2TB。</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firstLine="0" w:firstLineChars="0"/>
        <w:jc w:val="left"/>
        <w:textAlignment w:val="baseline"/>
        <w:outlineLvl w:val="1"/>
        <w:rPr>
          <w:rFonts w:hint="eastAsia" w:asciiTheme="minorEastAsia" w:hAnsiTheme="minorEastAsia" w:eastAsiaTheme="minorEastAsia" w:cstheme="minorEastAsia"/>
          <w:b/>
          <w:bCs/>
          <w:snapToGrid/>
          <w:color w:val="auto"/>
          <w:spacing w:val="-1"/>
          <w:kern w:val="2"/>
          <w:sz w:val="24"/>
          <w:szCs w:val="24"/>
          <w:highlight w:val="none"/>
          <w:lang w:val="en-US" w:eastAsia="zh-CN"/>
        </w:rPr>
      </w:pPr>
      <w:r>
        <w:rPr>
          <w:rFonts w:hint="eastAsia" w:asciiTheme="minorEastAsia" w:hAnsiTheme="minorEastAsia" w:eastAsiaTheme="minorEastAsia" w:cstheme="minorEastAsia"/>
          <w:b/>
          <w:bCs/>
          <w:snapToGrid/>
          <w:color w:val="auto"/>
          <w:spacing w:val="-1"/>
          <w:kern w:val="2"/>
          <w:sz w:val="24"/>
          <w:szCs w:val="24"/>
          <w:highlight w:val="none"/>
          <w:lang w:val="en-US" w:eastAsia="zh-CN"/>
        </w:rPr>
        <w:t>十、测站概况</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firstLine="478" w:firstLineChars="200"/>
        <w:jc w:val="left"/>
        <w:textAlignment w:val="baseline"/>
        <w:outlineLvl w:val="2"/>
        <w:rPr>
          <w:rFonts w:hint="eastAsia" w:asciiTheme="minorEastAsia" w:hAnsiTheme="minorEastAsia" w:eastAsiaTheme="minorEastAsia" w:cstheme="minorEastAsia"/>
          <w:snapToGrid/>
          <w:color w:val="auto"/>
          <w:spacing w:val="-1"/>
          <w:kern w:val="2"/>
          <w:sz w:val="24"/>
          <w:szCs w:val="24"/>
          <w:highlight w:val="none"/>
          <w:lang w:eastAsia="en-US"/>
        </w:rPr>
      </w:pPr>
      <w:r>
        <w:rPr>
          <w:rFonts w:hint="eastAsia" w:asciiTheme="minorEastAsia" w:hAnsiTheme="minorEastAsia" w:eastAsiaTheme="minorEastAsia" w:cstheme="minorEastAsia"/>
          <w:b/>
          <w:bCs/>
          <w:snapToGrid/>
          <w:color w:val="auto"/>
          <w:spacing w:val="-1"/>
          <w:kern w:val="2"/>
          <w:sz w:val="24"/>
          <w:szCs w:val="24"/>
          <w:highlight w:val="none"/>
          <w:lang w:val="en-US" w:eastAsia="zh-CN"/>
        </w:rPr>
        <w:t>（</w:t>
      </w:r>
      <w:r>
        <w:rPr>
          <w:rFonts w:hint="eastAsia" w:asciiTheme="minorEastAsia" w:hAnsiTheme="minorEastAsia" w:eastAsiaTheme="minorEastAsia" w:cstheme="minorEastAsia"/>
          <w:b/>
          <w:bCs/>
          <w:snapToGrid w:val="0"/>
          <w:color w:val="auto"/>
          <w:spacing w:val="-3"/>
          <w:kern w:val="0"/>
          <w:sz w:val="24"/>
          <w:szCs w:val="24"/>
          <w:highlight w:val="none"/>
          <w:lang w:val="en-US" w:eastAsia="zh-CN"/>
        </w:rPr>
        <w:t>重要评审项1</w:t>
      </w:r>
      <w:r>
        <w:rPr>
          <w:rFonts w:hint="eastAsia" w:asciiTheme="minorEastAsia" w:hAnsiTheme="minorEastAsia" w:eastAsiaTheme="minorEastAsia" w:cstheme="minorEastAsia"/>
          <w:b/>
          <w:bCs/>
          <w:snapToGrid/>
          <w:color w:val="auto"/>
          <w:spacing w:val="-1"/>
          <w:kern w:val="2"/>
          <w:sz w:val="24"/>
          <w:szCs w:val="24"/>
          <w:highlight w:val="none"/>
          <w:lang w:val="en-US" w:eastAsia="zh-CN"/>
        </w:rPr>
        <w:t>）</w:t>
      </w:r>
      <w:r>
        <w:rPr>
          <w:rFonts w:hint="eastAsia" w:asciiTheme="minorEastAsia" w:hAnsiTheme="minorEastAsia" w:eastAsiaTheme="minorEastAsia" w:cstheme="minorEastAsia"/>
          <w:b w:val="0"/>
          <w:bCs w:val="0"/>
          <w:snapToGrid/>
          <w:color w:val="auto"/>
          <w:spacing w:val="-1"/>
          <w:kern w:val="2"/>
          <w:sz w:val="24"/>
          <w:szCs w:val="24"/>
          <w:highlight w:val="none"/>
          <w:lang w:val="en-US" w:eastAsia="zh-CN"/>
        </w:rPr>
        <w:t>▲</w:t>
      </w:r>
      <w:r>
        <w:rPr>
          <w:rFonts w:hint="eastAsia" w:asciiTheme="minorEastAsia" w:hAnsiTheme="minorEastAsia" w:eastAsiaTheme="minorEastAsia" w:cstheme="minorEastAsia"/>
          <w:snapToGrid/>
          <w:color w:val="auto"/>
          <w:spacing w:val="-1"/>
          <w:kern w:val="2"/>
          <w:sz w:val="24"/>
          <w:szCs w:val="24"/>
          <w:highlight w:val="none"/>
          <w:lang w:val="en-US" w:eastAsia="zh-CN"/>
        </w:rPr>
        <w:t>10.1</w:t>
      </w:r>
      <w:r>
        <w:rPr>
          <w:rFonts w:hint="eastAsia" w:asciiTheme="minorEastAsia" w:hAnsiTheme="minorEastAsia" w:eastAsiaTheme="minorEastAsia" w:cstheme="minorEastAsia"/>
          <w:snapToGrid/>
          <w:color w:val="auto"/>
          <w:spacing w:val="-1"/>
          <w:kern w:val="2"/>
          <w:sz w:val="24"/>
          <w:szCs w:val="24"/>
          <w:highlight w:val="none"/>
          <w:lang w:eastAsia="en-US"/>
        </w:rPr>
        <w:t>永泰水文站</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left="13" w:right="100" w:firstLine="476" w:firstLineChars="200"/>
        <w:jc w:val="left"/>
        <w:textAlignment w:val="baseline"/>
        <w:rPr>
          <w:rFonts w:hint="eastAsia" w:asciiTheme="minorEastAsia" w:hAnsiTheme="minorEastAsia" w:eastAsiaTheme="minorEastAsia" w:cstheme="minorEastAsia"/>
          <w:snapToGrid/>
          <w:color w:val="auto"/>
          <w:kern w:val="2"/>
          <w:sz w:val="24"/>
          <w:szCs w:val="24"/>
          <w:highlight w:val="none"/>
          <w:lang w:eastAsia="en-US"/>
        </w:rPr>
      </w:pPr>
      <w:r>
        <w:rPr>
          <w:rFonts w:hint="eastAsia" w:asciiTheme="minorEastAsia" w:hAnsiTheme="minorEastAsia" w:eastAsiaTheme="minorEastAsia" w:cstheme="minorEastAsia"/>
          <w:snapToGrid/>
          <w:color w:val="auto"/>
          <w:spacing w:val="-1"/>
          <w:kern w:val="2"/>
          <w:sz w:val="24"/>
          <w:szCs w:val="24"/>
          <w:highlight w:val="none"/>
          <w:lang w:eastAsia="en-US"/>
        </w:rPr>
        <w:t>永泰水文站位于福州市永泰县，地理位置为东经118°</w:t>
      </w:r>
      <w:r>
        <w:rPr>
          <w:rFonts w:hint="eastAsia" w:asciiTheme="minorEastAsia" w:hAnsiTheme="minorEastAsia" w:eastAsiaTheme="minorEastAsia" w:cstheme="minorEastAsia"/>
          <w:snapToGrid/>
          <w:color w:val="auto"/>
          <w:spacing w:val="-1"/>
          <w:kern w:val="2"/>
          <w:sz w:val="24"/>
          <w:szCs w:val="24"/>
          <w:highlight w:val="none"/>
          <w:lang w:val="en-US" w:eastAsia="zh-CN"/>
        </w:rPr>
        <w:t>956</w:t>
      </w:r>
      <w:r>
        <w:rPr>
          <w:rFonts w:hint="eastAsia" w:asciiTheme="minorEastAsia" w:hAnsiTheme="minorEastAsia" w:eastAsiaTheme="minorEastAsia" w:cstheme="minorEastAsia"/>
          <w:snapToGrid/>
          <w:color w:val="auto"/>
          <w:spacing w:val="-1"/>
          <w:kern w:val="2"/>
          <w:sz w:val="24"/>
          <w:szCs w:val="24"/>
          <w:highlight w:val="none"/>
          <w:lang w:eastAsia="en-US"/>
        </w:rPr>
        <w:t>′，北纬25°</w:t>
      </w:r>
      <w:r>
        <w:rPr>
          <w:rFonts w:hint="eastAsia" w:asciiTheme="minorEastAsia" w:hAnsiTheme="minorEastAsia" w:eastAsiaTheme="minorEastAsia" w:cstheme="minorEastAsia"/>
          <w:snapToGrid/>
          <w:color w:val="auto"/>
          <w:spacing w:val="-1"/>
          <w:kern w:val="2"/>
          <w:sz w:val="24"/>
          <w:szCs w:val="24"/>
          <w:highlight w:val="none"/>
          <w:lang w:val="en-US" w:eastAsia="zh-CN"/>
        </w:rPr>
        <w:t>865</w:t>
      </w:r>
      <w:r>
        <w:rPr>
          <w:rFonts w:hint="eastAsia" w:asciiTheme="minorEastAsia" w:hAnsiTheme="minorEastAsia" w:eastAsiaTheme="minorEastAsia" w:cstheme="minorEastAsia"/>
          <w:snapToGrid/>
          <w:color w:val="auto"/>
          <w:spacing w:val="-1"/>
          <w:kern w:val="2"/>
          <w:sz w:val="24"/>
          <w:szCs w:val="24"/>
          <w:highlight w:val="none"/>
          <w:lang w:eastAsia="en-US"/>
        </w:rPr>
        <w:t>′，为闽江流域大樟溪水系大樟溪的控制站。</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left="9" w:right="97" w:firstLine="476" w:firstLineChars="200"/>
        <w:jc w:val="left"/>
        <w:textAlignment w:val="baseline"/>
        <w:rPr>
          <w:rFonts w:hint="eastAsia" w:asciiTheme="minorEastAsia" w:hAnsiTheme="minorEastAsia" w:eastAsiaTheme="minorEastAsia" w:cstheme="minorEastAsia"/>
          <w:snapToGrid/>
          <w:color w:val="auto"/>
          <w:kern w:val="2"/>
          <w:sz w:val="24"/>
          <w:szCs w:val="24"/>
          <w:highlight w:val="none"/>
          <w:lang w:val="en-US" w:eastAsia="zh-CN"/>
        </w:rPr>
      </w:pPr>
      <w:r>
        <w:rPr>
          <w:rFonts w:hint="eastAsia" w:asciiTheme="minorEastAsia" w:hAnsiTheme="minorEastAsia" w:eastAsiaTheme="minorEastAsia" w:cstheme="minorEastAsia"/>
          <w:b w:val="0"/>
          <w:bCs w:val="0"/>
          <w:snapToGrid/>
          <w:color w:val="auto"/>
          <w:kern w:val="2"/>
          <w:sz w:val="24"/>
          <w:szCs w:val="24"/>
          <w:highlight w:val="none"/>
          <w:lang w:val="en-US" w:eastAsia="zh-CN"/>
        </w:rPr>
        <w:t>投标人需在该站点周边具备2个及以上可供设备挂载的建筑物或构筑物资源，所提供的资源须具备满足设备运行要求的室内空间（含电力、接地、消防等）并提供稳定的市电引入。同时资源选取需满足招标人对于该重点监控岸段布控需求，点位根据</w:t>
      </w:r>
      <w:r>
        <w:rPr>
          <w:rFonts w:hint="eastAsia" w:asciiTheme="minorEastAsia" w:hAnsiTheme="minorEastAsia" w:eastAsiaTheme="minorEastAsia" w:cstheme="minorEastAsia"/>
          <w:b w:val="0"/>
          <w:bCs w:val="0"/>
          <w:snapToGrid/>
          <w:color w:val="auto"/>
          <w:spacing w:val="-1"/>
          <w:kern w:val="2"/>
          <w:sz w:val="24"/>
          <w:szCs w:val="24"/>
          <w:highlight w:val="none"/>
          <w:lang w:eastAsia="en-US"/>
        </w:rPr>
        <w:t>水文站</w:t>
      </w:r>
      <w:r>
        <w:rPr>
          <w:rFonts w:hint="eastAsia" w:asciiTheme="minorEastAsia" w:hAnsiTheme="minorEastAsia" w:eastAsiaTheme="minorEastAsia" w:cstheme="minorEastAsia"/>
          <w:b w:val="0"/>
          <w:bCs w:val="0"/>
          <w:snapToGrid/>
          <w:color w:val="auto"/>
          <w:kern w:val="2"/>
          <w:sz w:val="24"/>
          <w:szCs w:val="24"/>
          <w:highlight w:val="none"/>
          <w:lang w:val="en-US" w:eastAsia="zh-CN"/>
        </w:rPr>
        <w:t>的经纬度定位，其中首选资源可允许以定位点为中心半径50米内偏差，备选资源可允许以定位点为中心半径1000米内偏差，所选资源要求可挂载前端监控设备的位置离地高度≥20米，视野宽广无遮挡，能够观察当前区域水文气象的整体情况。</w:t>
      </w:r>
      <w:r>
        <w:rPr>
          <w:rFonts w:hint="eastAsia" w:asciiTheme="minorEastAsia" w:hAnsiTheme="minorEastAsia" w:eastAsiaTheme="minorEastAsia" w:cstheme="minorEastAsia"/>
          <w:b/>
          <w:bCs/>
          <w:snapToGrid w:val="0"/>
          <w:color w:val="auto"/>
          <w:kern w:val="0"/>
          <w:sz w:val="24"/>
          <w:szCs w:val="24"/>
          <w:highlight w:val="none"/>
          <w:lang w:val="en-US" w:eastAsia="zh-CN"/>
        </w:rPr>
        <w:t>（投标人应为每个符合条件的资源提供以下资料：（1）投标人为资源产权方的，须提供资源产权证明材料复印件和市电接入证明材料（电费缴费明细证明或电费缴费银行回单或电费发票材料），并加盖投标人公章；投标人非资源产权方的，须提供资源产权方授权许可证明、站点资源产权证明材料复印件和市电接入证明材料（电费缴费明细证明或电费缴费银行回单或电费发票材料），并加盖投标人公章。（2）带经纬度的资源现场水印照片，并加盖投标人公章。）</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firstLine="478" w:firstLineChars="200"/>
        <w:jc w:val="left"/>
        <w:textAlignment w:val="baseline"/>
        <w:outlineLvl w:val="2"/>
        <w:rPr>
          <w:rFonts w:hint="eastAsia" w:asciiTheme="minorEastAsia" w:hAnsiTheme="minorEastAsia" w:eastAsiaTheme="minorEastAsia" w:cstheme="minorEastAsia"/>
          <w:snapToGrid/>
          <w:color w:val="auto"/>
          <w:kern w:val="2"/>
          <w:sz w:val="24"/>
          <w:szCs w:val="24"/>
          <w:highlight w:val="none"/>
          <w:lang w:eastAsia="en-US"/>
        </w:rPr>
      </w:pPr>
      <w:r>
        <w:rPr>
          <w:rFonts w:hint="eastAsia" w:asciiTheme="minorEastAsia" w:hAnsiTheme="minorEastAsia" w:eastAsiaTheme="minorEastAsia" w:cstheme="minorEastAsia"/>
          <w:b/>
          <w:bCs/>
          <w:snapToGrid/>
          <w:color w:val="auto"/>
          <w:spacing w:val="-1"/>
          <w:kern w:val="2"/>
          <w:sz w:val="24"/>
          <w:szCs w:val="24"/>
          <w:highlight w:val="none"/>
          <w:lang w:val="en-US" w:eastAsia="zh-CN"/>
        </w:rPr>
        <w:t>（</w:t>
      </w:r>
      <w:r>
        <w:rPr>
          <w:rFonts w:hint="eastAsia" w:asciiTheme="minorEastAsia" w:hAnsiTheme="minorEastAsia" w:eastAsiaTheme="minorEastAsia" w:cstheme="minorEastAsia"/>
          <w:b/>
          <w:bCs/>
          <w:snapToGrid w:val="0"/>
          <w:color w:val="auto"/>
          <w:spacing w:val="-3"/>
          <w:kern w:val="0"/>
          <w:sz w:val="24"/>
          <w:szCs w:val="24"/>
          <w:highlight w:val="none"/>
          <w:lang w:val="en-US" w:eastAsia="zh-CN"/>
        </w:rPr>
        <w:t>重要评审项2</w:t>
      </w:r>
      <w:r>
        <w:rPr>
          <w:rFonts w:hint="eastAsia" w:asciiTheme="minorEastAsia" w:hAnsiTheme="minorEastAsia" w:eastAsiaTheme="minorEastAsia" w:cstheme="minorEastAsia"/>
          <w:b/>
          <w:bCs/>
          <w:snapToGrid/>
          <w:color w:val="auto"/>
          <w:spacing w:val="-1"/>
          <w:kern w:val="2"/>
          <w:sz w:val="24"/>
          <w:szCs w:val="24"/>
          <w:highlight w:val="none"/>
          <w:lang w:val="en-US" w:eastAsia="zh-CN"/>
        </w:rPr>
        <w:t>）</w:t>
      </w:r>
      <w:r>
        <w:rPr>
          <w:rFonts w:hint="eastAsia" w:asciiTheme="minorEastAsia" w:hAnsiTheme="minorEastAsia" w:eastAsiaTheme="minorEastAsia" w:cstheme="minorEastAsia"/>
          <w:b w:val="0"/>
          <w:bCs w:val="0"/>
          <w:snapToGrid/>
          <w:color w:val="auto"/>
          <w:spacing w:val="-1"/>
          <w:kern w:val="2"/>
          <w:sz w:val="24"/>
          <w:szCs w:val="24"/>
          <w:highlight w:val="none"/>
          <w:lang w:val="en-US" w:eastAsia="zh-CN"/>
        </w:rPr>
        <w:t>▲</w:t>
      </w:r>
      <w:r>
        <w:rPr>
          <w:rFonts w:hint="eastAsia" w:asciiTheme="minorEastAsia" w:hAnsiTheme="minorEastAsia" w:eastAsiaTheme="minorEastAsia" w:cstheme="minorEastAsia"/>
          <w:snapToGrid/>
          <w:color w:val="auto"/>
          <w:spacing w:val="-1"/>
          <w:kern w:val="2"/>
          <w:sz w:val="24"/>
          <w:szCs w:val="24"/>
          <w:highlight w:val="none"/>
          <w:lang w:val="en-US" w:eastAsia="zh-CN"/>
        </w:rPr>
        <w:t>10.2</w:t>
      </w:r>
      <w:r>
        <w:rPr>
          <w:rFonts w:hint="eastAsia" w:asciiTheme="minorEastAsia" w:hAnsiTheme="minorEastAsia" w:eastAsiaTheme="minorEastAsia" w:cstheme="minorEastAsia"/>
          <w:snapToGrid/>
          <w:color w:val="auto"/>
          <w:spacing w:val="-1"/>
          <w:kern w:val="2"/>
          <w:sz w:val="24"/>
          <w:szCs w:val="24"/>
          <w:highlight w:val="none"/>
          <w:lang w:eastAsia="en-US"/>
        </w:rPr>
        <w:t>浦南水文站</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left="9" w:firstLine="476" w:firstLineChars="200"/>
        <w:jc w:val="left"/>
        <w:textAlignment w:val="baseline"/>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en-US"/>
        </w:rPr>
        <w:t>浦南</w:t>
      </w:r>
      <w:r>
        <w:rPr>
          <w:rFonts w:hint="eastAsia" w:asciiTheme="minorEastAsia" w:hAnsiTheme="minorEastAsia" w:eastAsiaTheme="minorEastAsia" w:cstheme="minorEastAsia"/>
          <w:snapToGrid/>
          <w:color w:val="auto"/>
          <w:spacing w:val="-1"/>
          <w:kern w:val="2"/>
          <w:sz w:val="24"/>
          <w:szCs w:val="24"/>
          <w:highlight w:val="none"/>
          <w:lang w:eastAsia="en-US"/>
        </w:rPr>
        <w:t>水文站地理位置为东经11</w:t>
      </w:r>
      <w:r>
        <w:rPr>
          <w:rFonts w:hint="eastAsia" w:asciiTheme="minorEastAsia" w:hAnsiTheme="minorEastAsia" w:eastAsiaTheme="minorEastAsia" w:cstheme="minorEastAsia"/>
          <w:snapToGrid/>
          <w:color w:val="auto"/>
          <w:spacing w:val="-1"/>
          <w:kern w:val="2"/>
          <w:sz w:val="24"/>
          <w:szCs w:val="24"/>
          <w:highlight w:val="none"/>
          <w:lang w:val="en-US" w:eastAsia="zh-CN"/>
        </w:rPr>
        <w:t>7</w:t>
      </w:r>
      <w:r>
        <w:rPr>
          <w:rFonts w:hint="eastAsia" w:asciiTheme="minorEastAsia" w:hAnsiTheme="minorEastAsia" w:eastAsiaTheme="minorEastAsia" w:cstheme="minorEastAsia"/>
          <w:snapToGrid/>
          <w:color w:val="auto"/>
          <w:spacing w:val="-1"/>
          <w:kern w:val="2"/>
          <w:sz w:val="24"/>
          <w:szCs w:val="24"/>
          <w:highlight w:val="none"/>
          <w:lang w:eastAsia="en-US"/>
        </w:rPr>
        <w:t>°</w:t>
      </w:r>
      <w:r>
        <w:rPr>
          <w:rFonts w:hint="eastAsia" w:asciiTheme="minorEastAsia" w:hAnsiTheme="minorEastAsia" w:eastAsiaTheme="minorEastAsia" w:cstheme="minorEastAsia"/>
          <w:snapToGrid/>
          <w:color w:val="auto"/>
          <w:spacing w:val="-1"/>
          <w:kern w:val="2"/>
          <w:sz w:val="24"/>
          <w:szCs w:val="24"/>
          <w:highlight w:val="none"/>
          <w:lang w:val="en-US" w:eastAsia="zh-CN"/>
        </w:rPr>
        <w:t>668</w:t>
      </w:r>
      <w:r>
        <w:rPr>
          <w:rFonts w:hint="eastAsia" w:asciiTheme="minorEastAsia" w:hAnsiTheme="minorEastAsia" w:eastAsiaTheme="minorEastAsia" w:cstheme="minorEastAsia"/>
          <w:snapToGrid/>
          <w:color w:val="auto"/>
          <w:spacing w:val="-1"/>
          <w:kern w:val="2"/>
          <w:sz w:val="24"/>
          <w:szCs w:val="24"/>
          <w:highlight w:val="none"/>
          <w:lang w:eastAsia="en-US"/>
        </w:rPr>
        <w:t>′，北纬2</w:t>
      </w:r>
      <w:r>
        <w:rPr>
          <w:rFonts w:hint="eastAsia" w:asciiTheme="minorEastAsia" w:hAnsiTheme="minorEastAsia" w:eastAsiaTheme="minorEastAsia" w:cstheme="minorEastAsia"/>
          <w:snapToGrid/>
          <w:color w:val="auto"/>
          <w:spacing w:val="-1"/>
          <w:kern w:val="2"/>
          <w:sz w:val="24"/>
          <w:szCs w:val="24"/>
          <w:highlight w:val="none"/>
          <w:lang w:val="en-US" w:eastAsia="zh-CN"/>
        </w:rPr>
        <w:t>4</w:t>
      </w:r>
      <w:r>
        <w:rPr>
          <w:rFonts w:hint="eastAsia" w:asciiTheme="minorEastAsia" w:hAnsiTheme="minorEastAsia" w:eastAsiaTheme="minorEastAsia" w:cstheme="minorEastAsia"/>
          <w:snapToGrid/>
          <w:color w:val="auto"/>
          <w:spacing w:val="-1"/>
          <w:kern w:val="2"/>
          <w:sz w:val="24"/>
          <w:szCs w:val="24"/>
          <w:highlight w:val="none"/>
          <w:lang w:eastAsia="en-US"/>
        </w:rPr>
        <w:t>°</w:t>
      </w:r>
      <w:r>
        <w:rPr>
          <w:rFonts w:hint="eastAsia" w:asciiTheme="minorEastAsia" w:hAnsiTheme="minorEastAsia" w:eastAsiaTheme="minorEastAsia" w:cstheme="minorEastAsia"/>
          <w:snapToGrid/>
          <w:color w:val="auto"/>
          <w:spacing w:val="-1"/>
          <w:kern w:val="2"/>
          <w:sz w:val="24"/>
          <w:szCs w:val="24"/>
          <w:highlight w:val="none"/>
          <w:lang w:val="en-US" w:eastAsia="zh-CN"/>
        </w:rPr>
        <w:t>635</w:t>
      </w:r>
      <w:r>
        <w:rPr>
          <w:rFonts w:hint="eastAsia" w:asciiTheme="minorEastAsia" w:hAnsiTheme="minorEastAsia" w:eastAsiaTheme="minorEastAsia" w:cstheme="minorEastAsia"/>
          <w:snapToGrid/>
          <w:color w:val="auto"/>
          <w:spacing w:val="-1"/>
          <w:kern w:val="2"/>
          <w:sz w:val="24"/>
          <w:szCs w:val="24"/>
          <w:highlight w:val="none"/>
          <w:lang w:eastAsia="en-US"/>
        </w:rPr>
        <w:t>′，</w:t>
      </w:r>
      <w:r>
        <w:rPr>
          <w:rFonts w:hint="eastAsia" w:asciiTheme="minorEastAsia" w:hAnsiTheme="minorEastAsia" w:eastAsiaTheme="minorEastAsia" w:cstheme="minorEastAsia"/>
          <w:snapToGrid/>
          <w:color w:val="auto"/>
          <w:kern w:val="2"/>
          <w:sz w:val="24"/>
          <w:szCs w:val="24"/>
          <w:highlight w:val="none"/>
          <w:lang w:eastAsia="en-US"/>
        </w:rPr>
        <w:t>属</w:t>
      </w:r>
      <w:r>
        <w:rPr>
          <w:rFonts w:hint="eastAsia" w:asciiTheme="minorEastAsia" w:hAnsiTheme="minorEastAsia" w:eastAsiaTheme="minorEastAsia" w:cstheme="minorEastAsia"/>
          <w:snapToGrid/>
          <w:color w:val="auto"/>
          <w:spacing w:val="-1"/>
          <w:kern w:val="2"/>
          <w:sz w:val="24"/>
          <w:szCs w:val="24"/>
          <w:highlight w:val="none"/>
          <w:lang w:eastAsia="en-US"/>
        </w:rPr>
        <w:t>国家重点站</w:t>
      </w:r>
      <w:r>
        <w:rPr>
          <w:rFonts w:hint="eastAsia" w:asciiTheme="minorEastAsia" w:hAnsiTheme="minorEastAsia" w:eastAsiaTheme="minorEastAsia" w:cstheme="minorEastAsia"/>
          <w:snapToGrid/>
          <w:color w:val="auto"/>
          <w:spacing w:val="-1"/>
          <w:kern w:val="2"/>
          <w:sz w:val="24"/>
          <w:szCs w:val="24"/>
          <w:highlight w:val="none"/>
          <w:lang w:eastAsia="zh-CN"/>
        </w:rPr>
        <w:t>。</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left="9" w:right="97" w:firstLine="476" w:firstLineChars="200"/>
        <w:jc w:val="left"/>
        <w:textAlignment w:val="baseline"/>
        <w:rPr>
          <w:rFonts w:hint="eastAsia" w:asciiTheme="minorEastAsia" w:hAnsiTheme="minorEastAsia" w:eastAsiaTheme="minorEastAsia" w:cstheme="minorEastAsia"/>
          <w:snapToGrid/>
          <w:color w:val="auto"/>
          <w:kern w:val="2"/>
          <w:sz w:val="24"/>
          <w:szCs w:val="24"/>
          <w:highlight w:val="none"/>
          <w:lang w:val="en-US" w:eastAsia="zh-CN"/>
        </w:rPr>
      </w:pPr>
      <w:r>
        <w:rPr>
          <w:rFonts w:hint="eastAsia" w:asciiTheme="minorEastAsia" w:hAnsiTheme="minorEastAsia" w:eastAsiaTheme="minorEastAsia" w:cstheme="minorEastAsia"/>
          <w:b w:val="0"/>
          <w:bCs w:val="0"/>
          <w:snapToGrid/>
          <w:color w:val="auto"/>
          <w:kern w:val="2"/>
          <w:sz w:val="24"/>
          <w:szCs w:val="24"/>
          <w:highlight w:val="none"/>
          <w:lang w:val="en-US" w:eastAsia="zh-CN"/>
        </w:rPr>
        <w:t>投标人需在该站点周边具备2个及以上可供设备挂载的建筑物或构筑物资源，所提供的资源须具备满足设备运行要求的室内空间（含电力、接地、消防等）并提供稳定的市电引入。同时资源选取需满足招标人对于该重点监控岸段布控需求，点位根据</w:t>
      </w:r>
      <w:r>
        <w:rPr>
          <w:rFonts w:hint="eastAsia" w:asciiTheme="minorEastAsia" w:hAnsiTheme="minorEastAsia" w:eastAsiaTheme="minorEastAsia" w:cstheme="minorEastAsia"/>
          <w:b w:val="0"/>
          <w:bCs w:val="0"/>
          <w:snapToGrid/>
          <w:color w:val="auto"/>
          <w:spacing w:val="-1"/>
          <w:kern w:val="2"/>
          <w:sz w:val="24"/>
          <w:szCs w:val="24"/>
          <w:highlight w:val="none"/>
          <w:lang w:eastAsia="en-US"/>
        </w:rPr>
        <w:t>水文站</w:t>
      </w:r>
      <w:r>
        <w:rPr>
          <w:rFonts w:hint="eastAsia" w:asciiTheme="minorEastAsia" w:hAnsiTheme="minorEastAsia" w:eastAsiaTheme="minorEastAsia" w:cstheme="minorEastAsia"/>
          <w:b w:val="0"/>
          <w:bCs w:val="0"/>
          <w:snapToGrid/>
          <w:color w:val="auto"/>
          <w:kern w:val="2"/>
          <w:sz w:val="24"/>
          <w:szCs w:val="24"/>
          <w:highlight w:val="none"/>
          <w:lang w:val="en-US" w:eastAsia="zh-CN"/>
        </w:rPr>
        <w:t>的经纬度定位，其中首选资源可允许以定位点为中心半径50米内偏差，2个以上备选资源可允许以定位点为中心半径1000米内偏差，所选资源要求可挂载前端监控设备的位置离地高度≥20米，视野宽广无遮挡，能够观察当前区域水文气象的整体情况。</w:t>
      </w:r>
      <w:r>
        <w:rPr>
          <w:rFonts w:hint="eastAsia" w:asciiTheme="minorEastAsia" w:hAnsiTheme="minorEastAsia" w:eastAsiaTheme="minorEastAsia" w:cstheme="minorEastAsia"/>
          <w:b/>
          <w:bCs/>
          <w:snapToGrid w:val="0"/>
          <w:color w:val="auto"/>
          <w:kern w:val="0"/>
          <w:sz w:val="24"/>
          <w:szCs w:val="24"/>
          <w:highlight w:val="none"/>
          <w:lang w:val="en-US" w:eastAsia="zh-CN"/>
        </w:rPr>
        <w:t>（投标人应为每个符合条件的资源提供以下资料：（1）投标人为资源产权方的，须提供资源产权证明材料复印件和市电接入证明材料（电费缴费明细证明或电费缴费银行回单或电费发票材料），并加盖投标人公章；投标人非资源产权方的，须提供资源产权方授权许可证明、站点资源产权证明材料复印件和市电接入证明材料（电费缴费明细证明或电费缴费银行回单或电费发票材料），并加盖投标人公章。（2）带经纬度的资源现场水印照片，并加盖投标人公章。）</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firstLine="478" w:firstLineChars="200"/>
        <w:jc w:val="left"/>
        <w:textAlignment w:val="baseline"/>
        <w:outlineLvl w:val="2"/>
        <w:rPr>
          <w:rFonts w:hint="eastAsia" w:asciiTheme="minorEastAsia" w:hAnsiTheme="minorEastAsia" w:eastAsiaTheme="minorEastAsia" w:cstheme="minorEastAsia"/>
          <w:snapToGrid/>
          <w:color w:val="auto"/>
          <w:kern w:val="2"/>
          <w:sz w:val="24"/>
          <w:szCs w:val="24"/>
          <w:highlight w:val="none"/>
          <w:lang w:eastAsia="en-US"/>
        </w:rPr>
      </w:pPr>
      <w:r>
        <w:rPr>
          <w:rFonts w:hint="eastAsia" w:asciiTheme="minorEastAsia" w:hAnsiTheme="minorEastAsia" w:eastAsiaTheme="minorEastAsia" w:cstheme="minorEastAsia"/>
          <w:b/>
          <w:bCs/>
          <w:snapToGrid/>
          <w:color w:val="auto"/>
          <w:spacing w:val="-1"/>
          <w:kern w:val="2"/>
          <w:sz w:val="24"/>
          <w:szCs w:val="24"/>
          <w:highlight w:val="none"/>
          <w:lang w:val="en-US" w:eastAsia="zh-CN"/>
        </w:rPr>
        <w:t>（</w:t>
      </w:r>
      <w:r>
        <w:rPr>
          <w:rFonts w:hint="eastAsia" w:asciiTheme="minorEastAsia" w:hAnsiTheme="minorEastAsia" w:eastAsiaTheme="minorEastAsia" w:cstheme="minorEastAsia"/>
          <w:b/>
          <w:bCs/>
          <w:snapToGrid w:val="0"/>
          <w:color w:val="auto"/>
          <w:spacing w:val="-3"/>
          <w:kern w:val="0"/>
          <w:sz w:val="24"/>
          <w:szCs w:val="24"/>
          <w:highlight w:val="none"/>
          <w:lang w:val="en-US" w:eastAsia="zh-CN"/>
        </w:rPr>
        <w:t>重要评审项3</w:t>
      </w:r>
      <w:r>
        <w:rPr>
          <w:rFonts w:hint="eastAsia" w:asciiTheme="minorEastAsia" w:hAnsiTheme="minorEastAsia" w:eastAsiaTheme="minorEastAsia" w:cstheme="minorEastAsia"/>
          <w:b/>
          <w:bCs/>
          <w:snapToGrid/>
          <w:color w:val="auto"/>
          <w:spacing w:val="-1"/>
          <w:kern w:val="2"/>
          <w:sz w:val="24"/>
          <w:szCs w:val="24"/>
          <w:highlight w:val="none"/>
          <w:lang w:val="en-US" w:eastAsia="zh-CN"/>
        </w:rPr>
        <w:t>）</w:t>
      </w:r>
      <w:r>
        <w:rPr>
          <w:rFonts w:hint="eastAsia" w:asciiTheme="minorEastAsia" w:hAnsiTheme="minorEastAsia" w:eastAsiaTheme="minorEastAsia" w:cstheme="minorEastAsia"/>
          <w:b w:val="0"/>
          <w:bCs w:val="0"/>
          <w:snapToGrid/>
          <w:color w:val="auto"/>
          <w:spacing w:val="-1"/>
          <w:kern w:val="2"/>
          <w:sz w:val="24"/>
          <w:szCs w:val="24"/>
          <w:highlight w:val="none"/>
          <w:lang w:val="en-US" w:eastAsia="zh-CN"/>
        </w:rPr>
        <w:t>▲</w:t>
      </w:r>
      <w:r>
        <w:rPr>
          <w:rFonts w:hint="eastAsia" w:asciiTheme="minorEastAsia" w:hAnsiTheme="minorEastAsia" w:eastAsiaTheme="minorEastAsia" w:cstheme="minorEastAsia"/>
          <w:snapToGrid/>
          <w:color w:val="auto"/>
          <w:spacing w:val="-1"/>
          <w:kern w:val="2"/>
          <w:sz w:val="24"/>
          <w:szCs w:val="24"/>
          <w:highlight w:val="none"/>
          <w:lang w:val="en-US" w:eastAsia="zh-CN"/>
        </w:rPr>
        <w:t>10.3</w:t>
      </w:r>
      <w:r>
        <w:rPr>
          <w:rFonts w:hint="eastAsia" w:asciiTheme="minorEastAsia" w:hAnsiTheme="minorEastAsia" w:eastAsiaTheme="minorEastAsia" w:cstheme="minorEastAsia"/>
          <w:snapToGrid/>
          <w:color w:val="auto"/>
          <w:spacing w:val="-1"/>
          <w:kern w:val="2"/>
          <w:sz w:val="24"/>
          <w:szCs w:val="24"/>
          <w:highlight w:val="none"/>
          <w:lang w:eastAsia="en-US"/>
        </w:rPr>
        <w:t>将乐水文站</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left="13" w:right="117" w:firstLine="476" w:firstLineChars="200"/>
        <w:jc w:val="left"/>
        <w:textAlignment w:val="baseline"/>
        <w:rPr>
          <w:rFonts w:hint="eastAsia" w:asciiTheme="minorEastAsia" w:hAnsiTheme="minorEastAsia" w:eastAsiaTheme="minorEastAsia" w:cstheme="minorEastAsia"/>
          <w:snapToGrid/>
          <w:color w:val="auto"/>
          <w:spacing w:val="-1"/>
          <w:kern w:val="2"/>
          <w:sz w:val="24"/>
          <w:szCs w:val="24"/>
          <w:highlight w:val="none"/>
          <w:lang w:eastAsia="en-US"/>
        </w:rPr>
      </w:pPr>
      <w:r>
        <w:rPr>
          <w:rFonts w:hint="eastAsia" w:asciiTheme="minorEastAsia" w:hAnsiTheme="minorEastAsia" w:eastAsiaTheme="minorEastAsia" w:cstheme="minorEastAsia"/>
          <w:snapToGrid/>
          <w:color w:val="auto"/>
          <w:spacing w:val="-1"/>
          <w:kern w:val="2"/>
          <w:sz w:val="24"/>
          <w:szCs w:val="24"/>
          <w:highlight w:val="none"/>
          <w:lang w:eastAsia="en-US"/>
        </w:rPr>
        <w:t>将乐县水文站位于将乐县水南镇渡头村，东经117°</w:t>
      </w:r>
      <w:r>
        <w:rPr>
          <w:rFonts w:hint="eastAsia" w:asciiTheme="minorEastAsia" w:hAnsiTheme="minorEastAsia" w:eastAsiaTheme="minorEastAsia" w:cstheme="minorEastAsia"/>
          <w:snapToGrid/>
          <w:color w:val="auto"/>
          <w:kern w:val="2"/>
          <w:sz w:val="24"/>
          <w:szCs w:val="24"/>
          <w:highlight w:val="none"/>
          <w:lang w:val="en-US" w:eastAsia="zh-CN"/>
        </w:rPr>
        <w:t>468</w:t>
      </w:r>
      <w:r>
        <w:rPr>
          <w:rFonts w:hint="eastAsia" w:asciiTheme="minorEastAsia" w:hAnsiTheme="minorEastAsia" w:eastAsiaTheme="minorEastAsia" w:cstheme="minorEastAsia"/>
          <w:snapToGrid/>
          <w:color w:val="auto"/>
          <w:spacing w:val="-1"/>
          <w:kern w:val="2"/>
          <w:sz w:val="24"/>
          <w:szCs w:val="24"/>
          <w:highlight w:val="none"/>
          <w:lang w:eastAsia="en-US"/>
        </w:rPr>
        <w:t>′北纬26°</w:t>
      </w:r>
      <w:r>
        <w:rPr>
          <w:rFonts w:hint="eastAsia" w:asciiTheme="minorEastAsia" w:hAnsiTheme="minorEastAsia" w:eastAsiaTheme="minorEastAsia" w:cstheme="minorEastAsia"/>
          <w:snapToGrid/>
          <w:color w:val="auto"/>
          <w:kern w:val="2"/>
          <w:sz w:val="24"/>
          <w:szCs w:val="24"/>
          <w:highlight w:val="none"/>
          <w:lang w:val="en-US" w:eastAsia="zh-CN"/>
        </w:rPr>
        <w:t>711</w:t>
      </w:r>
      <w:r>
        <w:rPr>
          <w:rFonts w:hint="eastAsia" w:asciiTheme="minorEastAsia" w:hAnsiTheme="minorEastAsia" w:eastAsiaTheme="minorEastAsia" w:cstheme="minorEastAsia"/>
          <w:snapToGrid/>
          <w:color w:val="auto"/>
          <w:spacing w:val="-1"/>
          <w:kern w:val="2"/>
          <w:sz w:val="24"/>
          <w:szCs w:val="24"/>
          <w:highlight w:val="none"/>
          <w:lang w:eastAsia="en-US"/>
        </w:rPr>
        <w:t>′，集水面积5858km²,属国家重要水文站。</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left="9" w:right="97" w:firstLine="476" w:firstLineChars="200"/>
        <w:jc w:val="left"/>
        <w:textAlignment w:val="baseline"/>
        <w:rPr>
          <w:rFonts w:hint="eastAsia" w:asciiTheme="minorEastAsia" w:hAnsiTheme="minorEastAsia" w:eastAsiaTheme="minorEastAsia" w:cstheme="minorEastAsia"/>
          <w:snapToGrid/>
          <w:color w:val="auto"/>
          <w:kern w:val="2"/>
          <w:sz w:val="24"/>
          <w:szCs w:val="24"/>
          <w:highlight w:val="none"/>
          <w:lang w:val="en-US" w:eastAsia="zh-CN"/>
        </w:rPr>
      </w:pPr>
      <w:r>
        <w:rPr>
          <w:rFonts w:hint="eastAsia" w:asciiTheme="minorEastAsia" w:hAnsiTheme="minorEastAsia" w:eastAsiaTheme="minorEastAsia" w:cstheme="minorEastAsia"/>
          <w:b w:val="0"/>
          <w:bCs w:val="0"/>
          <w:snapToGrid/>
          <w:color w:val="auto"/>
          <w:kern w:val="2"/>
          <w:sz w:val="24"/>
          <w:szCs w:val="24"/>
          <w:highlight w:val="none"/>
          <w:lang w:val="en-US" w:eastAsia="zh-CN"/>
        </w:rPr>
        <w:t>投标人需在该站点周边具备2个及以上可供设备挂载的建筑物或构筑物资源，所提供的资源须具备满足设备运行要求的室内空间（含电力、接地、消防等）并提供稳定的市电引入。同时资源选取需满足招标人对于该重点监控岸段布控需求，点位根据</w:t>
      </w:r>
      <w:r>
        <w:rPr>
          <w:rFonts w:hint="eastAsia" w:asciiTheme="minorEastAsia" w:hAnsiTheme="minorEastAsia" w:eastAsiaTheme="minorEastAsia" w:cstheme="minorEastAsia"/>
          <w:b w:val="0"/>
          <w:bCs w:val="0"/>
          <w:snapToGrid/>
          <w:color w:val="auto"/>
          <w:spacing w:val="-1"/>
          <w:kern w:val="2"/>
          <w:sz w:val="24"/>
          <w:szCs w:val="24"/>
          <w:highlight w:val="none"/>
          <w:lang w:eastAsia="en-US"/>
        </w:rPr>
        <w:t>水文站</w:t>
      </w:r>
      <w:r>
        <w:rPr>
          <w:rFonts w:hint="eastAsia" w:asciiTheme="minorEastAsia" w:hAnsiTheme="minorEastAsia" w:eastAsiaTheme="minorEastAsia" w:cstheme="minorEastAsia"/>
          <w:b w:val="0"/>
          <w:bCs w:val="0"/>
          <w:snapToGrid/>
          <w:color w:val="auto"/>
          <w:kern w:val="2"/>
          <w:sz w:val="24"/>
          <w:szCs w:val="24"/>
          <w:highlight w:val="none"/>
          <w:lang w:val="en-US" w:eastAsia="zh-CN"/>
        </w:rPr>
        <w:t>的经纬度定位，其中首选资源可允许以定位点为中心半径50米内偏差，2个以上备选资源可允许以定位点为中心半径1000米内偏差，所选资源要求可挂载前端监控设备的位置离地高度≥20米，视野宽广无遮挡，能够观察当前区域水文气象的整体情况。</w:t>
      </w:r>
      <w:r>
        <w:rPr>
          <w:rFonts w:hint="eastAsia" w:asciiTheme="minorEastAsia" w:hAnsiTheme="minorEastAsia" w:eastAsiaTheme="minorEastAsia" w:cstheme="minorEastAsia"/>
          <w:b/>
          <w:bCs/>
          <w:snapToGrid w:val="0"/>
          <w:color w:val="auto"/>
          <w:kern w:val="0"/>
          <w:sz w:val="24"/>
          <w:szCs w:val="24"/>
          <w:highlight w:val="none"/>
          <w:lang w:val="en-US" w:eastAsia="zh-CN"/>
        </w:rPr>
        <w:t>（投标人应为每个符合条件的资源提供以下资料：（1）投标人为资源产权方的，须提供资源产权证明材料复印件和市电接入证明材料（电费缴费明细证明或电费缴费银行回单或电费发票材料），并加盖投标人公章；投标人非资源产权方的，须提供资源产权方授权许可证明、站点资源产权证明材料复印件和市电接入证明材料（电费缴费明细证明或电费缴费银行回单或电费发票材料），并加盖投标人公章。（2）带经纬度的资源现场水印照片，并加盖投标人公章。）</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firstLine="478" w:firstLineChars="200"/>
        <w:jc w:val="left"/>
        <w:textAlignment w:val="baseline"/>
        <w:outlineLvl w:val="2"/>
        <w:rPr>
          <w:rFonts w:hint="eastAsia" w:asciiTheme="minorEastAsia" w:hAnsiTheme="minorEastAsia" w:eastAsiaTheme="minorEastAsia" w:cstheme="minorEastAsia"/>
          <w:snapToGrid/>
          <w:color w:val="auto"/>
          <w:kern w:val="2"/>
          <w:sz w:val="24"/>
          <w:szCs w:val="24"/>
          <w:highlight w:val="none"/>
          <w:lang w:eastAsia="en-US"/>
        </w:rPr>
      </w:pPr>
      <w:r>
        <w:rPr>
          <w:rFonts w:hint="eastAsia" w:asciiTheme="minorEastAsia" w:hAnsiTheme="minorEastAsia" w:eastAsiaTheme="minorEastAsia" w:cstheme="minorEastAsia"/>
          <w:b/>
          <w:bCs/>
          <w:snapToGrid/>
          <w:color w:val="auto"/>
          <w:spacing w:val="-1"/>
          <w:kern w:val="2"/>
          <w:sz w:val="24"/>
          <w:szCs w:val="24"/>
          <w:highlight w:val="none"/>
          <w:lang w:val="en-US" w:eastAsia="zh-CN"/>
        </w:rPr>
        <w:t>（</w:t>
      </w:r>
      <w:r>
        <w:rPr>
          <w:rFonts w:hint="eastAsia" w:asciiTheme="minorEastAsia" w:hAnsiTheme="minorEastAsia" w:eastAsiaTheme="minorEastAsia" w:cstheme="minorEastAsia"/>
          <w:b/>
          <w:bCs/>
          <w:snapToGrid w:val="0"/>
          <w:color w:val="auto"/>
          <w:spacing w:val="-3"/>
          <w:kern w:val="0"/>
          <w:sz w:val="24"/>
          <w:szCs w:val="24"/>
          <w:highlight w:val="none"/>
          <w:lang w:val="en-US" w:eastAsia="zh-CN"/>
        </w:rPr>
        <w:t>重要评审项4</w:t>
      </w:r>
      <w:r>
        <w:rPr>
          <w:rFonts w:hint="eastAsia" w:asciiTheme="minorEastAsia" w:hAnsiTheme="minorEastAsia" w:eastAsiaTheme="minorEastAsia" w:cstheme="minorEastAsia"/>
          <w:b/>
          <w:bCs/>
          <w:snapToGrid/>
          <w:color w:val="auto"/>
          <w:spacing w:val="-1"/>
          <w:kern w:val="2"/>
          <w:sz w:val="24"/>
          <w:szCs w:val="24"/>
          <w:highlight w:val="none"/>
          <w:lang w:val="en-US" w:eastAsia="zh-CN"/>
        </w:rPr>
        <w:t>）</w:t>
      </w:r>
      <w:r>
        <w:rPr>
          <w:rFonts w:hint="eastAsia" w:asciiTheme="minorEastAsia" w:hAnsiTheme="minorEastAsia" w:eastAsiaTheme="minorEastAsia" w:cstheme="minorEastAsia"/>
          <w:b w:val="0"/>
          <w:bCs w:val="0"/>
          <w:snapToGrid/>
          <w:color w:val="auto"/>
          <w:spacing w:val="-1"/>
          <w:kern w:val="2"/>
          <w:sz w:val="24"/>
          <w:szCs w:val="24"/>
          <w:highlight w:val="none"/>
          <w:lang w:val="en-US" w:eastAsia="zh-CN"/>
        </w:rPr>
        <w:t>▲</w:t>
      </w:r>
      <w:r>
        <w:rPr>
          <w:rFonts w:hint="eastAsia" w:asciiTheme="minorEastAsia" w:hAnsiTheme="minorEastAsia" w:eastAsiaTheme="minorEastAsia" w:cstheme="minorEastAsia"/>
          <w:snapToGrid/>
          <w:color w:val="auto"/>
          <w:spacing w:val="-1"/>
          <w:kern w:val="2"/>
          <w:sz w:val="24"/>
          <w:szCs w:val="24"/>
          <w:highlight w:val="none"/>
          <w:lang w:val="en-US" w:eastAsia="zh-CN"/>
        </w:rPr>
        <w:t>10.4</w:t>
      </w:r>
      <w:r>
        <w:rPr>
          <w:rFonts w:hint="eastAsia" w:asciiTheme="minorEastAsia" w:hAnsiTheme="minorEastAsia" w:eastAsiaTheme="minorEastAsia" w:cstheme="minorEastAsia"/>
          <w:snapToGrid/>
          <w:color w:val="auto"/>
          <w:spacing w:val="-1"/>
          <w:kern w:val="2"/>
          <w:sz w:val="24"/>
          <w:szCs w:val="24"/>
          <w:highlight w:val="none"/>
          <w:lang w:eastAsia="en-US"/>
        </w:rPr>
        <w:t>洋口水文站</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left="15" w:firstLine="476" w:firstLineChars="200"/>
        <w:jc w:val="left"/>
        <w:textAlignment w:val="baseline"/>
        <w:rPr>
          <w:rFonts w:hint="eastAsia" w:asciiTheme="minorEastAsia" w:hAnsiTheme="minorEastAsia" w:eastAsiaTheme="minorEastAsia" w:cstheme="minorEastAsia"/>
          <w:snapToGrid/>
          <w:color w:val="auto"/>
          <w:kern w:val="2"/>
          <w:sz w:val="24"/>
          <w:szCs w:val="24"/>
          <w:highlight w:val="none"/>
          <w:lang w:eastAsia="en-US"/>
        </w:rPr>
      </w:pPr>
      <w:r>
        <w:rPr>
          <w:rFonts w:hint="eastAsia" w:asciiTheme="minorEastAsia" w:hAnsiTheme="minorEastAsia" w:eastAsiaTheme="minorEastAsia" w:cstheme="minorEastAsia"/>
          <w:snapToGrid/>
          <w:color w:val="auto"/>
          <w:spacing w:val="-1"/>
          <w:kern w:val="2"/>
          <w:sz w:val="24"/>
          <w:szCs w:val="24"/>
          <w:highlight w:val="none"/>
          <w:lang w:eastAsia="en-US"/>
        </w:rPr>
        <w:t>洋口水文站位于福建省顺昌县洋口镇，东经117°</w:t>
      </w:r>
      <w:r>
        <w:rPr>
          <w:rFonts w:hint="eastAsia" w:asciiTheme="minorEastAsia" w:hAnsiTheme="minorEastAsia" w:eastAsiaTheme="minorEastAsia" w:cstheme="minorEastAsia"/>
          <w:snapToGrid/>
          <w:color w:val="auto"/>
          <w:kern w:val="2"/>
          <w:sz w:val="24"/>
          <w:szCs w:val="24"/>
          <w:highlight w:val="none"/>
          <w:lang w:val="en-US" w:eastAsia="zh-CN"/>
        </w:rPr>
        <w:t>907</w:t>
      </w:r>
      <w:r>
        <w:rPr>
          <w:rFonts w:hint="eastAsia" w:asciiTheme="minorEastAsia" w:hAnsiTheme="minorEastAsia" w:eastAsiaTheme="minorEastAsia" w:cstheme="minorEastAsia"/>
          <w:snapToGrid/>
          <w:color w:val="auto"/>
          <w:spacing w:val="-1"/>
          <w:kern w:val="2"/>
          <w:sz w:val="24"/>
          <w:szCs w:val="24"/>
          <w:highlight w:val="none"/>
          <w:lang w:eastAsia="en-US"/>
        </w:rPr>
        <w:t>′，北纬26°</w:t>
      </w:r>
      <w:r>
        <w:rPr>
          <w:rFonts w:hint="eastAsia" w:asciiTheme="minorEastAsia" w:hAnsiTheme="minorEastAsia" w:eastAsiaTheme="minorEastAsia" w:cstheme="minorEastAsia"/>
          <w:snapToGrid/>
          <w:color w:val="auto"/>
          <w:kern w:val="2"/>
          <w:sz w:val="24"/>
          <w:szCs w:val="24"/>
          <w:highlight w:val="none"/>
          <w:lang w:val="en-US" w:eastAsia="zh-CN"/>
        </w:rPr>
        <w:t>794</w:t>
      </w:r>
      <w:r>
        <w:rPr>
          <w:rFonts w:hint="eastAsia" w:asciiTheme="minorEastAsia" w:hAnsiTheme="minorEastAsia" w:eastAsiaTheme="minorEastAsia" w:cstheme="minorEastAsia"/>
          <w:snapToGrid/>
          <w:color w:val="auto"/>
          <w:spacing w:val="-1"/>
          <w:kern w:val="2"/>
          <w:sz w:val="24"/>
          <w:szCs w:val="24"/>
          <w:highlight w:val="none"/>
          <w:lang w:eastAsia="en-US"/>
        </w:rPr>
        <w:t>′是国家重要水文站。</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left="9" w:right="97" w:firstLine="476" w:firstLineChars="200"/>
        <w:jc w:val="left"/>
        <w:textAlignment w:val="baseline"/>
        <w:rPr>
          <w:rFonts w:hint="eastAsia" w:asciiTheme="minorEastAsia" w:hAnsiTheme="minorEastAsia" w:eastAsiaTheme="minorEastAsia" w:cstheme="minorEastAsia"/>
          <w:snapToGrid/>
          <w:color w:val="auto"/>
          <w:kern w:val="2"/>
          <w:sz w:val="24"/>
          <w:szCs w:val="24"/>
          <w:highlight w:val="none"/>
          <w:lang w:val="en-US" w:eastAsia="zh-CN"/>
        </w:rPr>
      </w:pPr>
      <w:r>
        <w:rPr>
          <w:rFonts w:hint="eastAsia" w:asciiTheme="minorEastAsia" w:hAnsiTheme="minorEastAsia" w:eastAsiaTheme="minorEastAsia" w:cstheme="minorEastAsia"/>
          <w:b w:val="0"/>
          <w:bCs w:val="0"/>
          <w:snapToGrid/>
          <w:color w:val="auto"/>
          <w:kern w:val="2"/>
          <w:sz w:val="24"/>
          <w:szCs w:val="24"/>
          <w:highlight w:val="none"/>
          <w:lang w:val="en-US" w:eastAsia="zh-CN"/>
        </w:rPr>
        <w:t>投标人需在该站点周边具备2个及以上可供设备挂载的建筑物或构筑物资源，所提供的资源须具备满足设备运行要求的室内空间（含电力、接地、消防等）并提供稳定的市电引入。同时资源选取需满足招标人对于该重点监控岸段布控需求，点位根据</w:t>
      </w:r>
      <w:r>
        <w:rPr>
          <w:rFonts w:hint="eastAsia" w:asciiTheme="minorEastAsia" w:hAnsiTheme="minorEastAsia" w:eastAsiaTheme="minorEastAsia" w:cstheme="minorEastAsia"/>
          <w:b w:val="0"/>
          <w:bCs w:val="0"/>
          <w:snapToGrid/>
          <w:color w:val="auto"/>
          <w:spacing w:val="-1"/>
          <w:kern w:val="2"/>
          <w:sz w:val="24"/>
          <w:szCs w:val="24"/>
          <w:highlight w:val="none"/>
          <w:lang w:eastAsia="en-US"/>
        </w:rPr>
        <w:t>水文站</w:t>
      </w:r>
      <w:r>
        <w:rPr>
          <w:rFonts w:hint="eastAsia" w:asciiTheme="minorEastAsia" w:hAnsiTheme="minorEastAsia" w:eastAsiaTheme="minorEastAsia" w:cstheme="minorEastAsia"/>
          <w:b w:val="0"/>
          <w:bCs w:val="0"/>
          <w:snapToGrid/>
          <w:color w:val="auto"/>
          <w:kern w:val="2"/>
          <w:sz w:val="24"/>
          <w:szCs w:val="24"/>
          <w:highlight w:val="none"/>
          <w:lang w:val="en-US" w:eastAsia="zh-CN"/>
        </w:rPr>
        <w:t>的经纬度定位，其中首选资源可允许以定位点为中心半径50米内偏差，2个以上备选资源可允许以定位点为中心半径1000米内偏差，所选资源要求可挂载前端监控设备的位置离地高度≥20米，视野宽广无遮挡，能够观察当前区域水文气象的整体情况。</w:t>
      </w:r>
      <w:r>
        <w:rPr>
          <w:rFonts w:hint="eastAsia" w:asciiTheme="minorEastAsia" w:hAnsiTheme="minorEastAsia" w:eastAsiaTheme="minorEastAsia" w:cstheme="minorEastAsia"/>
          <w:b/>
          <w:bCs/>
          <w:snapToGrid w:val="0"/>
          <w:color w:val="auto"/>
          <w:kern w:val="0"/>
          <w:sz w:val="24"/>
          <w:szCs w:val="24"/>
          <w:highlight w:val="none"/>
          <w:lang w:val="en-US" w:eastAsia="zh-CN"/>
        </w:rPr>
        <w:t>（投标人应为每个符合条件的资源提供以下资料：（1）投标人为资源产权方的，须提供资源产权证明材料复印件和市电接入证明材料（电费缴费明细证明或电费缴费银行回单或电费发票材料），并加盖投标人公章；投标人非资源产权方的，须提供资源产权方授权许可证明、站点资源产权证明材料复印件和市电接入证明材料（电费缴费明细证明或电费缴费银行回单或电费发票材料），并加盖投标人公章。（2）带经纬度的资源现场水印照片，并加盖投标人公章。）</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firstLine="478" w:firstLineChars="200"/>
        <w:jc w:val="left"/>
        <w:textAlignment w:val="baseline"/>
        <w:outlineLvl w:val="2"/>
        <w:rPr>
          <w:rFonts w:hint="eastAsia" w:asciiTheme="minorEastAsia" w:hAnsiTheme="minorEastAsia" w:eastAsiaTheme="minorEastAsia" w:cstheme="minorEastAsia"/>
          <w:snapToGrid/>
          <w:color w:val="auto"/>
          <w:kern w:val="2"/>
          <w:sz w:val="24"/>
          <w:szCs w:val="24"/>
          <w:highlight w:val="none"/>
          <w:lang w:eastAsia="en-US"/>
        </w:rPr>
      </w:pPr>
      <w:r>
        <w:rPr>
          <w:rFonts w:hint="eastAsia" w:asciiTheme="minorEastAsia" w:hAnsiTheme="minorEastAsia" w:eastAsiaTheme="minorEastAsia" w:cstheme="minorEastAsia"/>
          <w:b/>
          <w:bCs/>
          <w:snapToGrid/>
          <w:color w:val="auto"/>
          <w:spacing w:val="-1"/>
          <w:kern w:val="2"/>
          <w:sz w:val="24"/>
          <w:szCs w:val="24"/>
          <w:highlight w:val="none"/>
          <w:lang w:val="en-US" w:eastAsia="zh-CN"/>
        </w:rPr>
        <w:t>（</w:t>
      </w:r>
      <w:r>
        <w:rPr>
          <w:rFonts w:hint="eastAsia" w:asciiTheme="minorEastAsia" w:hAnsiTheme="minorEastAsia" w:eastAsiaTheme="minorEastAsia" w:cstheme="minorEastAsia"/>
          <w:b/>
          <w:bCs/>
          <w:snapToGrid w:val="0"/>
          <w:color w:val="auto"/>
          <w:spacing w:val="-3"/>
          <w:kern w:val="0"/>
          <w:sz w:val="24"/>
          <w:szCs w:val="24"/>
          <w:highlight w:val="none"/>
          <w:lang w:val="en-US" w:eastAsia="zh-CN"/>
        </w:rPr>
        <w:t>重要评审项5</w:t>
      </w:r>
      <w:r>
        <w:rPr>
          <w:rFonts w:hint="eastAsia" w:asciiTheme="minorEastAsia" w:hAnsiTheme="minorEastAsia" w:eastAsiaTheme="minorEastAsia" w:cstheme="minorEastAsia"/>
          <w:b/>
          <w:bCs/>
          <w:snapToGrid/>
          <w:color w:val="auto"/>
          <w:spacing w:val="-1"/>
          <w:kern w:val="2"/>
          <w:sz w:val="24"/>
          <w:szCs w:val="24"/>
          <w:highlight w:val="none"/>
          <w:lang w:val="en-US" w:eastAsia="zh-CN"/>
        </w:rPr>
        <w:t>）</w:t>
      </w:r>
      <w:r>
        <w:rPr>
          <w:rFonts w:hint="eastAsia" w:asciiTheme="minorEastAsia" w:hAnsiTheme="minorEastAsia" w:eastAsiaTheme="minorEastAsia" w:cstheme="minorEastAsia"/>
          <w:b w:val="0"/>
          <w:bCs w:val="0"/>
          <w:snapToGrid/>
          <w:color w:val="auto"/>
          <w:spacing w:val="-1"/>
          <w:kern w:val="2"/>
          <w:sz w:val="24"/>
          <w:szCs w:val="24"/>
          <w:highlight w:val="none"/>
          <w:lang w:val="en-US" w:eastAsia="zh-CN"/>
        </w:rPr>
        <w:t>▲</w:t>
      </w:r>
      <w:r>
        <w:rPr>
          <w:rFonts w:hint="eastAsia" w:asciiTheme="minorEastAsia" w:hAnsiTheme="minorEastAsia" w:eastAsiaTheme="minorEastAsia" w:cstheme="minorEastAsia"/>
          <w:snapToGrid/>
          <w:color w:val="auto"/>
          <w:spacing w:val="-1"/>
          <w:kern w:val="2"/>
          <w:sz w:val="24"/>
          <w:szCs w:val="24"/>
          <w:highlight w:val="none"/>
          <w:lang w:val="en-US" w:eastAsia="zh-CN"/>
        </w:rPr>
        <w:t>10.5</w:t>
      </w:r>
      <w:r>
        <w:rPr>
          <w:rFonts w:hint="eastAsia" w:asciiTheme="minorEastAsia" w:hAnsiTheme="minorEastAsia" w:eastAsiaTheme="minorEastAsia" w:cstheme="minorEastAsia"/>
          <w:snapToGrid/>
          <w:color w:val="auto"/>
          <w:spacing w:val="-1"/>
          <w:kern w:val="2"/>
          <w:sz w:val="24"/>
          <w:szCs w:val="24"/>
          <w:highlight w:val="none"/>
          <w:lang w:eastAsia="en-US"/>
        </w:rPr>
        <w:t>七里街水文站</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left="11" w:right="279" w:firstLine="476" w:firstLineChars="200"/>
        <w:jc w:val="left"/>
        <w:textAlignment w:val="baseline"/>
        <w:rPr>
          <w:rFonts w:hint="eastAsia" w:asciiTheme="minorEastAsia" w:hAnsiTheme="minorEastAsia" w:eastAsiaTheme="minorEastAsia" w:cstheme="minorEastAsia"/>
          <w:snapToGrid/>
          <w:color w:val="auto"/>
          <w:kern w:val="2"/>
          <w:sz w:val="24"/>
          <w:szCs w:val="24"/>
          <w:highlight w:val="none"/>
          <w:lang w:eastAsia="en-US"/>
        </w:rPr>
      </w:pPr>
      <w:r>
        <w:rPr>
          <w:rFonts w:hint="eastAsia" w:asciiTheme="minorEastAsia" w:hAnsiTheme="minorEastAsia" w:eastAsiaTheme="minorEastAsia" w:cstheme="minorEastAsia"/>
          <w:snapToGrid/>
          <w:color w:val="auto"/>
          <w:spacing w:val="-1"/>
          <w:kern w:val="2"/>
          <w:sz w:val="24"/>
          <w:szCs w:val="24"/>
          <w:highlight w:val="none"/>
          <w:lang w:eastAsia="en-US"/>
        </w:rPr>
        <w:t>七里街水文站位于福建省建瓯市瓯宁街道，东经118°</w:t>
      </w:r>
      <w:r>
        <w:rPr>
          <w:rFonts w:hint="eastAsia" w:asciiTheme="minorEastAsia" w:hAnsiTheme="minorEastAsia" w:eastAsiaTheme="minorEastAsia" w:cstheme="minorEastAsia"/>
          <w:snapToGrid/>
          <w:color w:val="auto"/>
          <w:kern w:val="2"/>
          <w:sz w:val="24"/>
          <w:szCs w:val="24"/>
          <w:highlight w:val="none"/>
          <w:lang w:val="en-US" w:eastAsia="zh-CN"/>
        </w:rPr>
        <w:t>304</w:t>
      </w:r>
      <w:r>
        <w:rPr>
          <w:rFonts w:hint="eastAsia" w:asciiTheme="minorEastAsia" w:hAnsiTheme="minorEastAsia" w:eastAsiaTheme="minorEastAsia" w:cstheme="minorEastAsia"/>
          <w:snapToGrid/>
          <w:color w:val="auto"/>
          <w:spacing w:val="-1"/>
          <w:kern w:val="2"/>
          <w:sz w:val="24"/>
          <w:szCs w:val="24"/>
          <w:highlight w:val="none"/>
          <w:lang w:eastAsia="en-US"/>
        </w:rPr>
        <w:t>′，北纬27°</w:t>
      </w:r>
      <w:r>
        <w:rPr>
          <w:rFonts w:hint="eastAsia" w:asciiTheme="minorEastAsia" w:hAnsiTheme="minorEastAsia" w:eastAsiaTheme="minorEastAsia" w:cstheme="minorEastAsia"/>
          <w:snapToGrid/>
          <w:color w:val="auto"/>
          <w:kern w:val="2"/>
          <w:sz w:val="24"/>
          <w:szCs w:val="24"/>
          <w:highlight w:val="none"/>
          <w:lang w:val="en-US" w:eastAsia="zh-CN"/>
        </w:rPr>
        <w:t>017</w:t>
      </w:r>
      <w:r>
        <w:rPr>
          <w:rFonts w:hint="eastAsia" w:asciiTheme="minorEastAsia" w:hAnsiTheme="minorEastAsia" w:eastAsiaTheme="minorEastAsia" w:cstheme="minorEastAsia"/>
          <w:snapToGrid/>
          <w:color w:val="auto"/>
          <w:spacing w:val="-1"/>
          <w:kern w:val="2"/>
          <w:sz w:val="24"/>
          <w:szCs w:val="24"/>
          <w:highlight w:val="none"/>
          <w:lang w:eastAsia="en-US"/>
        </w:rPr>
        <w:t>′，是国家重要水文站。</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left="9" w:right="97" w:firstLine="476" w:firstLineChars="200"/>
        <w:jc w:val="left"/>
        <w:textAlignment w:val="baseline"/>
        <w:rPr>
          <w:rFonts w:hint="eastAsia" w:asciiTheme="minorEastAsia" w:hAnsiTheme="minorEastAsia" w:eastAsiaTheme="minorEastAsia" w:cstheme="minorEastAsia"/>
          <w:snapToGrid/>
          <w:color w:val="auto"/>
          <w:kern w:val="2"/>
          <w:sz w:val="28"/>
          <w:szCs w:val="28"/>
          <w:highlight w:val="none"/>
          <w:lang w:val="en-US" w:eastAsia="zh-CN"/>
        </w:rPr>
      </w:pPr>
      <w:r>
        <w:rPr>
          <w:rFonts w:hint="eastAsia" w:asciiTheme="minorEastAsia" w:hAnsiTheme="minorEastAsia" w:eastAsiaTheme="minorEastAsia" w:cstheme="minorEastAsia"/>
          <w:b w:val="0"/>
          <w:bCs w:val="0"/>
          <w:snapToGrid/>
          <w:color w:val="auto"/>
          <w:kern w:val="2"/>
          <w:sz w:val="24"/>
          <w:szCs w:val="24"/>
          <w:highlight w:val="none"/>
          <w:lang w:val="en-US" w:eastAsia="zh-CN"/>
        </w:rPr>
        <w:t>投标人需在该站点周边具备2个及以上可供设备挂载的建筑物或构筑物资源，所提供的资源须具备满足设备运行要求的室内空间（含电力、接地、消防等）并提供稳定的市电引入。同时资源选取需满足招标人对于该重点监控岸段布控需求，点位根据</w:t>
      </w:r>
      <w:r>
        <w:rPr>
          <w:rFonts w:hint="eastAsia" w:asciiTheme="minorEastAsia" w:hAnsiTheme="minorEastAsia" w:eastAsiaTheme="minorEastAsia" w:cstheme="minorEastAsia"/>
          <w:b w:val="0"/>
          <w:bCs w:val="0"/>
          <w:snapToGrid/>
          <w:color w:val="auto"/>
          <w:spacing w:val="-1"/>
          <w:kern w:val="2"/>
          <w:sz w:val="24"/>
          <w:szCs w:val="24"/>
          <w:highlight w:val="none"/>
          <w:lang w:eastAsia="en-US"/>
        </w:rPr>
        <w:t>水文站</w:t>
      </w:r>
      <w:r>
        <w:rPr>
          <w:rFonts w:hint="eastAsia" w:asciiTheme="minorEastAsia" w:hAnsiTheme="minorEastAsia" w:eastAsiaTheme="minorEastAsia" w:cstheme="minorEastAsia"/>
          <w:b w:val="0"/>
          <w:bCs w:val="0"/>
          <w:snapToGrid/>
          <w:color w:val="auto"/>
          <w:kern w:val="2"/>
          <w:sz w:val="24"/>
          <w:szCs w:val="24"/>
          <w:highlight w:val="none"/>
          <w:lang w:val="en-US" w:eastAsia="zh-CN"/>
        </w:rPr>
        <w:t>的经纬度定位，其中首选资源可允许以定位点为中心半径50米内偏差，2个以上备选资源可允许以定位点为中心半径1000米内偏差，所选资源要求可挂载前端监控设备的位置离地高度≥20米，视野宽广无遮挡，能够观察当前区域水文气象的整体情况。</w:t>
      </w:r>
      <w:r>
        <w:rPr>
          <w:rFonts w:hint="eastAsia" w:asciiTheme="minorEastAsia" w:hAnsiTheme="minorEastAsia" w:eastAsiaTheme="minorEastAsia" w:cstheme="minorEastAsia"/>
          <w:b/>
          <w:bCs/>
          <w:snapToGrid w:val="0"/>
          <w:color w:val="auto"/>
          <w:kern w:val="0"/>
          <w:sz w:val="24"/>
          <w:szCs w:val="24"/>
          <w:highlight w:val="none"/>
          <w:lang w:val="en-US" w:eastAsia="zh-CN"/>
        </w:rPr>
        <w:t>（投标人应为每个符合条件的资源提供以下资料：（1）投标人为资源产权方的，须提供资源产权证明材料复印件和市电接入证明材料（电费缴费明细证明或电费缴费银行回单或电费发票材料），并加盖投标人公章；投标人非资源产权方的，须提供资源产权方授权许可证明、站点资源产权证明材料复印件和市电接入证明材料（电费缴费明细证明或电费缴费银行回单或电费发票材料），并加盖投标人公章。（2）带经纬度的资源现场水印照片，并加盖投标人公章。）</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firstLine="478" w:firstLineChars="200"/>
        <w:jc w:val="left"/>
        <w:textAlignment w:val="baseline"/>
        <w:outlineLvl w:val="2"/>
        <w:rPr>
          <w:rFonts w:hint="eastAsia" w:asciiTheme="minorEastAsia" w:hAnsiTheme="minorEastAsia" w:eastAsiaTheme="minorEastAsia" w:cstheme="minorEastAsia"/>
          <w:snapToGrid/>
          <w:color w:val="auto"/>
          <w:kern w:val="2"/>
          <w:sz w:val="24"/>
          <w:szCs w:val="24"/>
          <w:highlight w:val="none"/>
          <w:lang w:eastAsia="en-US"/>
        </w:rPr>
      </w:pPr>
      <w:r>
        <w:rPr>
          <w:rFonts w:hint="eastAsia" w:asciiTheme="minorEastAsia" w:hAnsiTheme="minorEastAsia" w:eastAsiaTheme="minorEastAsia" w:cstheme="minorEastAsia"/>
          <w:b/>
          <w:bCs/>
          <w:snapToGrid/>
          <w:color w:val="auto"/>
          <w:spacing w:val="-1"/>
          <w:kern w:val="2"/>
          <w:sz w:val="24"/>
          <w:szCs w:val="24"/>
          <w:highlight w:val="none"/>
          <w:lang w:val="en-US" w:eastAsia="zh-CN"/>
        </w:rPr>
        <w:t>（</w:t>
      </w:r>
      <w:r>
        <w:rPr>
          <w:rFonts w:hint="eastAsia" w:asciiTheme="minorEastAsia" w:hAnsiTheme="minorEastAsia" w:eastAsiaTheme="minorEastAsia" w:cstheme="minorEastAsia"/>
          <w:b/>
          <w:bCs/>
          <w:snapToGrid w:val="0"/>
          <w:color w:val="auto"/>
          <w:spacing w:val="-3"/>
          <w:kern w:val="0"/>
          <w:sz w:val="24"/>
          <w:szCs w:val="24"/>
          <w:highlight w:val="none"/>
          <w:lang w:val="en-US" w:eastAsia="zh-CN"/>
        </w:rPr>
        <w:t>重要评审项6</w:t>
      </w:r>
      <w:r>
        <w:rPr>
          <w:rFonts w:hint="eastAsia" w:asciiTheme="minorEastAsia" w:hAnsiTheme="minorEastAsia" w:eastAsiaTheme="minorEastAsia" w:cstheme="minorEastAsia"/>
          <w:b/>
          <w:bCs/>
          <w:snapToGrid/>
          <w:color w:val="auto"/>
          <w:spacing w:val="-1"/>
          <w:kern w:val="2"/>
          <w:sz w:val="24"/>
          <w:szCs w:val="24"/>
          <w:highlight w:val="none"/>
          <w:lang w:val="en-US" w:eastAsia="zh-CN"/>
        </w:rPr>
        <w:t>）</w:t>
      </w:r>
      <w:r>
        <w:rPr>
          <w:rFonts w:hint="eastAsia" w:asciiTheme="minorEastAsia" w:hAnsiTheme="minorEastAsia" w:eastAsiaTheme="minorEastAsia" w:cstheme="minorEastAsia"/>
          <w:b w:val="0"/>
          <w:bCs w:val="0"/>
          <w:snapToGrid/>
          <w:color w:val="auto"/>
          <w:spacing w:val="-1"/>
          <w:kern w:val="2"/>
          <w:sz w:val="24"/>
          <w:szCs w:val="24"/>
          <w:highlight w:val="none"/>
          <w:lang w:val="en-US" w:eastAsia="zh-CN"/>
        </w:rPr>
        <w:t>▲</w:t>
      </w:r>
      <w:r>
        <w:rPr>
          <w:rFonts w:hint="eastAsia" w:asciiTheme="minorEastAsia" w:hAnsiTheme="minorEastAsia" w:eastAsiaTheme="minorEastAsia" w:cstheme="minorEastAsia"/>
          <w:snapToGrid/>
          <w:color w:val="auto"/>
          <w:spacing w:val="-1"/>
          <w:kern w:val="2"/>
          <w:sz w:val="24"/>
          <w:szCs w:val="24"/>
          <w:highlight w:val="none"/>
          <w:lang w:val="en-US" w:eastAsia="zh-CN"/>
        </w:rPr>
        <w:t>10.6</w:t>
      </w:r>
      <w:r>
        <w:rPr>
          <w:rFonts w:hint="eastAsia" w:asciiTheme="minorEastAsia" w:hAnsiTheme="minorEastAsia" w:eastAsiaTheme="minorEastAsia" w:cstheme="minorEastAsia"/>
          <w:snapToGrid/>
          <w:color w:val="auto"/>
          <w:spacing w:val="-1"/>
          <w:kern w:val="2"/>
          <w:sz w:val="24"/>
          <w:szCs w:val="24"/>
          <w:highlight w:val="none"/>
          <w:lang w:eastAsia="en-US"/>
        </w:rPr>
        <w:t>建阳水文站</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left="9" w:right="97" w:firstLine="476" w:firstLineChars="200"/>
        <w:jc w:val="left"/>
        <w:textAlignment w:val="baseline"/>
        <w:rPr>
          <w:rFonts w:hint="eastAsia" w:asciiTheme="minorEastAsia" w:hAnsiTheme="minorEastAsia" w:eastAsiaTheme="minorEastAsia" w:cstheme="minorEastAsia"/>
          <w:snapToGrid/>
          <w:color w:val="auto"/>
          <w:spacing w:val="-1"/>
          <w:kern w:val="2"/>
          <w:sz w:val="24"/>
          <w:szCs w:val="24"/>
          <w:highlight w:val="none"/>
          <w:lang w:eastAsia="zh-CN"/>
        </w:rPr>
      </w:pPr>
      <w:r>
        <w:rPr>
          <w:rFonts w:hint="eastAsia" w:asciiTheme="minorEastAsia" w:hAnsiTheme="minorEastAsia" w:eastAsiaTheme="minorEastAsia" w:cstheme="minorEastAsia"/>
          <w:snapToGrid/>
          <w:color w:val="auto"/>
          <w:spacing w:val="-1"/>
          <w:kern w:val="2"/>
          <w:sz w:val="24"/>
          <w:szCs w:val="24"/>
          <w:highlight w:val="none"/>
          <w:lang w:eastAsia="en-US"/>
        </w:rPr>
        <w:t>建阳水文站位于福建省南平市建阳区童游街道水东村，东经118°</w:t>
      </w:r>
      <w:r>
        <w:rPr>
          <w:rFonts w:hint="eastAsia" w:asciiTheme="minorEastAsia" w:hAnsiTheme="minorEastAsia" w:eastAsiaTheme="minorEastAsia" w:cstheme="minorEastAsia"/>
          <w:snapToGrid/>
          <w:color w:val="auto"/>
          <w:kern w:val="2"/>
          <w:sz w:val="24"/>
          <w:szCs w:val="24"/>
          <w:highlight w:val="none"/>
          <w:lang w:val="en-US" w:eastAsia="zh-CN"/>
        </w:rPr>
        <w:t>120</w:t>
      </w:r>
      <w:r>
        <w:rPr>
          <w:rFonts w:hint="eastAsia" w:asciiTheme="minorEastAsia" w:hAnsiTheme="minorEastAsia" w:eastAsiaTheme="minorEastAsia" w:cstheme="minorEastAsia"/>
          <w:snapToGrid/>
          <w:color w:val="auto"/>
          <w:spacing w:val="-1"/>
          <w:kern w:val="2"/>
          <w:sz w:val="24"/>
          <w:szCs w:val="24"/>
          <w:highlight w:val="none"/>
          <w:lang w:eastAsia="en-US"/>
        </w:rPr>
        <w:t>′，北纬27°</w:t>
      </w:r>
      <w:r>
        <w:rPr>
          <w:rFonts w:hint="eastAsia" w:asciiTheme="minorEastAsia" w:hAnsiTheme="minorEastAsia" w:eastAsiaTheme="minorEastAsia" w:cstheme="minorEastAsia"/>
          <w:snapToGrid/>
          <w:color w:val="auto"/>
          <w:kern w:val="2"/>
          <w:sz w:val="24"/>
          <w:szCs w:val="24"/>
          <w:highlight w:val="none"/>
          <w:lang w:val="en-US" w:eastAsia="zh-CN"/>
        </w:rPr>
        <w:t>326</w:t>
      </w:r>
      <w:r>
        <w:rPr>
          <w:rFonts w:hint="eastAsia" w:asciiTheme="minorEastAsia" w:hAnsiTheme="minorEastAsia" w:eastAsiaTheme="minorEastAsia" w:cstheme="minorEastAsia"/>
          <w:snapToGrid/>
          <w:color w:val="auto"/>
          <w:spacing w:val="-1"/>
          <w:kern w:val="2"/>
          <w:sz w:val="24"/>
          <w:szCs w:val="24"/>
          <w:highlight w:val="none"/>
          <w:lang w:eastAsia="en-US"/>
        </w:rPr>
        <w:t>′，是国家重要水文站</w:t>
      </w:r>
      <w:r>
        <w:rPr>
          <w:rFonts w:hint="eastAsia" w:asciiTheme="minorEastAsia" w:hAnsiTheme="minorEastAsia" w:eastAsiaTheme="minorEastAsia" w:cstheme="minorEastAsia"/>
          <w:snapToGrid/>
          <w:color w:val="auto"/>
          <w:spacing w:val="-1"/>
          <w:kern w:val="2"/>
          <w:sz w:val="24"/>
          <w:szCs w:val="24"/>
          <w:highlight w:val="none"/>
          <w:lang w:eastAsia="zh-CN"/>
        </w:rPr>
        <w:t>。</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left="9" w:right="97" w:firstLine="476" w:firstLineChars="200"/>
        <w:jc w:val="left"/>
        <w:textAlignment w:val="baseline"/>
        <w:rPr>
          <w:rFonts w:hint="eastAsia" w:asciiTheme="minorEastAsia" w:hAnsiTheme="minorEastAsia" w:eastAsiaTheme="minorEastAsia" w:cstheme="minorEastAsia"/>
          <w:snapToGrid/>
          <w:color w:val="auto"/>
          <w:kern w:val="2"/>
          <w:sz w:val="24"/>
          <w:szCs w:val="24"/>
          <w:highlight w:val="none"/>
          <w:lang w:val="en-US" w:eastAsia="zh-CN"/>
        </w:rPr>
      </w:pPr>
      <w:r>
        <w:rPr>
          <w:rFonts w:hint="eastAsia" w:asciiTheme="minorEastAsia" w:hAnsiTheme="minorEastAsia" w:eastAsiaTheme="minorEastAsia" w:cstheme="minorEastAsia"/>
          <w:b w:val="0"/>
          <w:bCs w:val="0"/>
          <w:snapToGrid/>
          <w:color w:val="auto"/>
          <w:kern w:val="2"/>
          <w:sz w:val="24"/>
          <w:szCs w:val="24"/>
          <w:highlight w:val="none"/>
          <w:lang w:val="en-US" w:eastAsia="zh-CN"/>
        </w:rPr>
        <w:t>投标人需在该站点周边具备2个及以上可供设备挂载的建筑物或构筑物资源，所提供的资源须具备满足设备运行要求的室内空间（含电力、接地、消防等）并提供稳定的市电引入。同时资源选取需满足招标人对于该重点监控岸段布控需求，点位根据</w:t>
      </w:r>
      <w:r>
        <w:rPr>
          <w:rFonts w:hint="eastAsia" w:asciiTheme="minorEastAsia" w:hAnsiTheme="minorEastAsia" w:eastAsiaTheme="minorEastAsia" w:cstheme="minorEastAsia"/>
          <w:b w:val="0"/>
          <w:bCs w:val="0"/>
          <w:snapToGrid/>
          <w:color w:val="auto"/>
          <w:spacing w:val="-1"/>
          <w:kern w:val="2"/>
          <w:sz w:val="24"/>
          <w:szCs w:val="24"/>
          <w:highlight w:val="none"/>
          <w:lang w:eastAsia="en-US"/>
        </w:rPr>
        <w:t>水文站</w:t>
      </w:r>
      <w:r>
        <w:rPr>
          <w:rFonts w:hint="eastAsia" w:asciiTheme="minorEastAsia" w:hAnsiTheme="minorEastAsia" w:eastAsiaTheme="minorEastAsia" w:cstheme="minorEastAsia"/>
          <w:b w:val="0"/>
          <w:bCs w:val="0"/>
          <w:snapToGrid/>
          <w:color w:val="auto"/>
          <w:kern w:val="2"/>
          <w:sz w:val="24"/>
          <w:szCs w:val="24"/>
          <w:highlight w:val="none"/>
          <w:lang w:val="en-US" w:eastAsia="zh-CN"/>
        </w:rPr>
        <w:t>的经纬度定位，其中首选资源可允许以定位点为中心半径50米内偏差，2个以上备选资源可允许以定位点为中心半径1000米内偏差，所选资源要求可挂载前端监控设备的位置离地高度≥20米，视野宽广无遮挡，能够观察当前区域水文气象的整体情况。</w:t>
      </w:r>
      <w:r>
        <w:rPr>
          <w:rFonts w:hint="eastAsia" w:asciiTheme="minorEastAsia" w:hAnsiTheme="minorEastAsia" w:eastAsiaTheme="minorEastAsia" w:cstheme="minorEastAsia"/>
          <w:b/>
          <w:bCs/>
          <w:snapToGrid w:val="0"/>
          <w:color w:val="auto"/>
          <w:kern w:val="0"/>
          <w:sz w:val="24"/>
          <w:szCs w:val="24"/>
          <w:highlight w:val="none"/>
          <w:lang w:val="en-US" w:eastAsia="zh-CN"/>
        </w:rPr>
        <w:t>（投标人应为每个符合条件的资源提供以下资料：（1）投标人为资源产权方的，须提供资源产权证明材料复印件和市电接入证明材料（电费缴费明细证明或电费缴费银行回单或电费发票材料），并加盖投标人公章；投标人非资源产权方的，须提供资源产权方授权许可证明、站点资源产权证明材料复印件和市电接入证明材料（电费缴费明细证明或电费缴费银行回单或电费发票材料），并加盖投标人公章。（2）带经纬度的资源现场水印照片，并加盖投标人公章。）</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firstLine="478" w:firstLineChars="200"/>
        <w:jc w:val="left"/>
        <w:textAlignment w:val="baseline"/>
        <w:outlineLvl w:val="2"/>
        <w:rPr>
          <w:rFonts w:hint="eastAsia" w:asciiTheme="minorEastAsia" w:hAnsiTheme="minorEastAsia" w:eastAsiaTheme="minorEastAsia" w:cstheme="minorEastAsia"/>
          <w:snapToGrid/>
          <w:color w:val="auto"/>
          <w:kern w:val="2"/>
          <w:sz w:val="24"/>
          <w:szCs w:val="24"/>
          <w:highlight w:val="none"/>
          <w:lang w:eastAsia="en-US"/>
        </w:rPr>
      </w:pPr>
      <w:r>
        <w:rPr>
          <w:rFonts w:hint="eastAsia" w:asciiTheme="minorEastAsia" w:hAnsiTheme="minorEastAsia" w:eastAsiaTheme="minorEastAsia" w:cstheme="minorEastAsia"/>
          <w:b/>
          <w:bCs/>
          <w:snapToGrid/>
          <w:color w:val="auto"/>
          <w:spacing w:val="-1"/>
          <w:kern w:val="2"/>
          <w:sz w:val="24"/>
          <w:szCs w:val="24"/>
          <w:highlight w:val="none"/>
          <w:lang w:val="en-US" w:eastAsia="zh-CN"/>
        </w:rPr>
        <w:t>（</w:t>
      </w:r>
      <w:r>
        <w:rPr>
          <w:rFonts w:hint="eastAsia" w:asciiTheme="minorEastAsia" w:hAnsiTheme="minorEastAsia" w:eastAsiaTheme="minorEastAsia" w:cstheme="minorEastAsia"/>
          <w:b/>
          <w:bCs/>
          <w:snapToGrid w:val="0"/>
          <w:color w:val="auto"/>
          <w:spacing w:val="-3"/>
          <w:kern w:val="0"/>
          <w:sz w:val="24"/>
          <w:szCs w:val="24"/>
          <w:highlight w:val="none"/>
          <w:lang w:val="en-US" w:eastAsia="zh-CN"/>
        </w:rPr>
        <w:t>重要评审项7</w:t>
      </w:r>
      <w:r>
        <w:rPr>
          <w:rFonts w:hint="eastAsia" w:asciiTheme="minorEastAsia" w:hAnsiTheme="minorEastAsia" w:eastAsiaTheme="minorEastAsia" w:cstheme="minorEastAsia"/>
          <w:b/>
          <w:bCs/>
          <w:snapToGrid/>
          <w:color w:val="auto"/>
          <w:spacing w:val="-1"/>
          <w:kern w:val="2"/>
          <w:sz w:val="24"/>
          <w:szCs w:val="24"/>
          <w:highlight w:val="none"/>
          <w:lang w:val="en-US" w:eastAsia="zh-CN"/>
        </w:rPr>
        <w:t>）</w:t>
      </w:r>
      <w:r>
        <w:rPr>
          <w:rFonts w:hint="eastAsia" w:asciiTheme="minorEastAsia" w:hAnsiTheme="minorEastAsia" w:eastAsiaTheme="minorEastAsia" w:cstheme="minorEastAsia"/>
          <w:b w:val="0"/>
          <w:bCs w:val="0"/>
          <w:snapToGrid/>
          <w:color w:val="auto"/>
          <w:spacing w:val="-1"/>
          <w:kern w:val="2"/>
          <w:sz w:val="24"/>
          <w:szCs w:val="24"/>
          <w:highlight w:val="none"/>
          <w:lang w:val="en-US" w:eastAsia="zh-CN"/>
        </w:rPr>
        <w:t>▲</w:t>
      </w:r>
      <w:r>
        <w:rPr>
          <w:rFonts w:hint="eastAsia" w:asciiTheme="minorEastAsia" w:hAnsiTheme="minorEastAsia" w:eastAsiaTheme="minorEastAsia" w:cstheme="minorEastAsia"/>
          <w:snapToGrid/>
          <w:color w:val="auto"/>
          <w:spacing w:val="-1"/>
          <w:kern w:val="2"/>
          <w:sz w:val="24"/>
          <w:szCs w:val="24"/>
          <w:highlight w:val="none"/>
          <w:lang w:val="en-US" w:eastAsia="zh-CN"/>
        </w:rPr>
        <w:t>10.7</w:t>
      </w:r>
      <w:r>
        <w:rPr>
          <w:rFonts w:hint="eastAsia" w:asciiTheme="minorEastAsia" w:hAnsiTheme="minorEastAsia" w:eastAsiaTheme="minorEastAsia" w:cstheme="minorEastAsia"/>
          <w:snapToGrid/>
          <w:color w:val="auto"/>
          <w:spacing w:val="-1"/>
          <w:kern w:val="2"/>
          <w:sz w:val="24"/>
          <w:szCs w:val="24"/>
          <w:highlight w:val="none"/>
          <w:lang w:eastAsia="en-US"/>
        </w:rPr>
        <w:t>松溪水文站</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left="12" w:right="100" w:firstLine="476" w:firstLineChars="200"/>
        <w:jc w:val="left"/>
        <w:textAlignment w:val="baseline"/>
        <w:rPr>
          <w:rFonts w:hint="eastAsia" w:asciiTheme="minorEastAsia" w:hAnsiTheme="minorEastAsia" w:eastAsiaTheme="minorEastAsia" w:cstheme="minorEastAsia"/>
          <w:snapToGrid/>
          <w:color w:val="auto"/>
          <w:kern w:val="2"/>
          <w:sz w:val="24"/>
          <w:szCs w:val="24"/>
          <w:highlight w:val="none"/>
          <w:lang w:eastAsia="en-US"/>
        </w:rPr>
      </w:pPr>
      <w:r>
        <w:rPr>
          <w:rFonts w:hint="eastAsia" w:asciiTheme="minorEastAsia" w:hAnsiTheme="minorEastAsia" w:eastAsiaTheme="minorEastAsia" w:cstheme="minorEastAsia"/>
          <w:snapToGrid/>
          <w:color w:val="auto"/>
          <w:spacing w:val="-1"/>
          <w:kern w:val="2"/>
          <w:sz w:val="24"/>
          <w:szCs w:val="24"/>
          <w:highlight w:val="none"/>
          <w:lang w:eastAsia="en-US"/>
        </w:rPr>
        <w:t>松溪水文站位于福建省松溪县松源街道，东经118°</w:t>
      </w:r>
      <w:r>
        <w:rPr>
          <w:rFonts w:hint="eastAsia" w:asciiTheme="minorEastAsia" w:hAnsiTheme="minorEastAsia" w:eastAsiaTheme="minorEastAsia" w:cstheme="minorEastAsia"/>
          <w:snapToGrid/>
          <w:color w:val="auto"/>
          <w:kern w:val="2"/>
          <w:sz w:val="24"/>
          <w:szCs w:val="24"/>
          <w:highlight w:val="none"/>
          <w:lang w:val="en-US" w:eastAsia="zh-CN"/>
        </w:rPr>
        <w:t>775</w:t>
      </w:r>
      <w:r>
        <w:rPr>
          <w:rFonts w:hint="eastAsia" w:asciiTheme="minorEastAsia" w:hAnsiTheme="minorEastAsia" w:eastAsiaTheme="minorEastAsia" w:cstheme="minorEastAsia"/>
          <w:snapToGrid/>
          <w:color w:val="auto"/>
          <w:spacing w:val="-1"/>
          <w:kern w:val="2"/>
          <w:sz w:val="24"/>
          <w:szCs w:val="24"/>
          <w:highlight w:val="none"/>
          <w:lang w:eastAsia="en-US"/>
        </w:rPr>
        <w:t>′，北纬27°</w:t>
      </w:r>
      <w:r>
        <w:rPr>
          <w:rFonts w:hint="eastAsia" w:asciiTheme="minorEastAsia" w:hAnsiTheme="minorEastAsia" w:eastAsiaTheme="minorEastAsia" w:cstheme="minorEastAsia"/>
          <w:snapToGrid/>
          <w:color w:val="auto"/>
          <w:kern w:val="2"/>
          <w:sz w:val="24"/>
          <w:szCs w:val="24"/>
          <w:highlight w:val="none"/>
          <w:lang w:val="en-US" w:eastAsia="zh-CN"/>
        </w:rPr>
        <w:t>521</w:t>
      </w:r>
      <w:r>
        <w:rPr>
          <w:rFonts w:hint="eastAsia" w:asciiTheme="minorEastAsia" w:hAnsiTheme="minorEastAsia" w:eastAsiaTheme="minorEastAsia" w:cstheme="minorEastAsia"/>
          <w:snapToGrid/>
          <w:color w:val="auto"/>
          <w:spacing w:val="-1"/>
          <w:kern w:val="2"/>
          <w:sz w:val="24"/>
          <w:szCs w:val="24"/>
          <w:highlight w:val="none"/>
          <w:lang w:eastAsia="en-US"/>
        </w:rPr>
        <w:t>′，是国家基本水文站。</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left="9" w:right="97" w:firstLine="476" w:firstLineChars="200"/>
        <w:jc w:val="left"/>
        <w:textAlignment w:val="baseline"/>
        <w:rPr>
          <w:rFonts w:hint="eastAsia" w:asciiTheme="minorEastAsia" w:hAnsiTheme="minorEastAsia" w:eastAsiaTheme="minorEastAsia" w:cstheme="minorEastAsia"/>
          <w:snapToGrid/>
          <w:color w:val="auto"/>
          <w:kern w:val="2"/>
          <w:sz w:val="24"/>
          <w:szCs w:val="24"/>
          <w:highlight w:val="none"/>
          <w:lang w:val="en-US" w:eastAsia="zh-CN"/>
        </w:rPr>
      </w:pPr>
      <w:r>
        <w:rPr>
          <w:rFonts w:hint="eastAsia" w:asciiTheme="minorEastAsia" w:hAnsiTheme="minorEastAsia" w:eastAsiaTheme="minorEastAsia" w:cstheme="minorEastAsia"/>
          <w:b w:val="0"/>
          <w:bCs w:val="0"/>
          <w:snapToGrid/>
          <w:color w:val="auto"/>
          <w:kern w:val="2"/>
          <w:sz w:val="24"/>
          <w:szCs w:val="24"/>
          <w:highlight w:val="none"/>
          <w:lang w:val="en-US" w:eastAsia="zh-CN"/>
        </w:rPr>
        <w:t>投标人需在该站点周边具备2个及以上可供设备挂载的建筑物或构筑物资源，所提供的资源须具备满足设备运行要求的室内空间（含电力、接地、消防等）并提供稳定的市电引入。同时资源选取需满足招标人对于该重点监控岸段布控需求，点位根据</w:t>
      </w:r>
      <w:r>
        <w:rPr>
          <w:rFonts w:hint="eastAsia" w:asciiTheme="minorEastAsia" w:hAnsiTheme="minorEastAsia" w:eastAsiaTheme="minorEastAsia" w:cstheme="minorEastAsia"/>
          <w:b w:val="0"/>
          <w:bCs w:val="0"/>
          <w:snapToGrid/>
          <w:color w:val="auto"/>
          <w:spacing w:val="-1"/>
          <w:kern w:val="2"/>
          <w:sz w:val="24"/>
          <w:szCs w:val="24"/>
          <w:highlight w:val="none"/>
          <w:lang w:eastAsia="en-US"/>
        </w:rPr>
        <w:t>水文站</w:t>
      </w:r>
      <w:r>
        <w:rPr>
          <w:rFonts w:hint="eastAsia" w:asciiTheme="minorEastAsia" w:hAnsiTheme="minorEastAsia" w:eastAsiaTheme="minorEastAsia" w:cstheme="minorEastAsia"/>
          <w:b w:val="0"/>
          <w:bCs w:val="0"/>
          <w:snapToGrid/>
          <w:color w:val="auto"/>
          <w:kern w:val="2"/>
          <w:sz w:val="24"/>
          <w:szCs w:val="24"/>
          <w:highlight w:val="none"/>
          <w:lang w:val="en-US" w:eastAsia="zh-CN"/>
        </w:rPr>
        <w:t>的经纬度定位，其中首选资源可允许以定位点为中心半径50米内偏差，2个以上备选资源可允许以定位点为中心半径1000米内偏差，所选资源要求可挂载前端监控设备的位置离地高度≥20米，视野宽广无遮挡，能够观察当前区域水文气象的整体情况。</w:t>
      </w:r>
      <w:r>
        <w:rPr>
          <w:rFonts w:hint="eastAsia" w:asciiTheme="minorEastAsia" w:hAnsiTheme="minorEastAsia" w:eastAsiaTheme="minorEastAsia" w:cstheme="minorEastAsia"/>
          <w:b/>
          <w:bCs/>
          <w:snapToGrid w:val="0"/>
          <w:color w:val="auto"/>
          <w:kern w:val="0"/>
          <w:sz w:val="24"/>
          <w:szCs w:val="24"/>
          <w:highlight w:val="none"/>
          <w:lang w:val="en-US" w:eastAsia="zh-CN"/>
        </w:rPr>
        <w:t>（投标人应为每个符合条件的资源提供以下资料：（1）投标人为资源产权方的，须提供资源产权证明材料复印件和市电接入证明材料（电费缴费明细证明或电费缴费银行回单或电费发票材料），并加盖投标人公章；投标人非资源产权方的，须提供资源产权方授权许可证明、站点资源产权证明材料复印件和市电接入证明材料（电费缴费明细证明或电费缴费银行回单或电费发票材料），并加盖投标人公章。（2）带经纬度的资源现场水印照片，并加盖投标人公章。）</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firstLine="478" w:firstLineChars="200"/>
        <w:jc w:val="left"/>
        <w:textAlignment w:val="baseline"/>
        <w:outlineLvl w:val="2"/>
        <w:rPr>
          <w:rFonts w:hint="eastAsia" w:asciiTheme="minorEastAsia" w:hAnsiTheme="minorEastAsia" w:eastAsiaTheme="minorEastAsia" w:cstheme="minorEastAsia"/>
          <w:snapToGrid/>
          <w:color w:val="auto"/>
          <w:kern w:val="2"/>
          <w:sz w:val="24"/>
          <w:szCs w:val="24"/>
          <w:highlight w:val="none"/>
          <w:lang w:eastAsia="en-US"/>
        </w:rPr>
      </w:pPr>
      <w:r>
        <w:rPr>
          <w:rFonts w:hint="eastAsia" w:asciiTheme="minorEastAsia" w:hAnsiTheme="minorEastAsia" w:eastAsiaTheme="minorEastAsia" w:cstheme="minorEastAsia"/>
          <w:b/>
          <w:bCs/>
          <w:snapToGrid/>
          <w:color w:val="auto"/>
          <w:spacing w:val="-1"/>
          <w:kern w:val="2"/>
          <w:sz w:val="24"/>
          <w:szCs w:val="24"/>
          <w:highlight w:val="none"/>
          <w:lang w:val="en-US" w:eastAsia="zh-CN"/>
        </w:rPr>
        <w:t>（</w:t>
      </w:r>
      <w:r>
        <w:rPr>
          <w:rFonts w:hint="eastAsia" w:asciiTheme="minorEastAsia" w:hAnsiTheme="minorEastAsia" w:eastAsiaTheme="minorEastAsia" w:cstheme="minorEastAsia"/>
          <w:b/>
          <w:bCs/>
          <w:snapToGrid w:val="0"/>
          <w:color w:val="auto"/>
          <w:spacing w:val="-3"/>
          <w:kern w:val="0"/>
          <w:sz w:val="24"/>
          <w:szCs w:val="24"/>
          <w:highlight w:val="none"/>
          <w:lang w:val="en-US" w:eastAsia="zh-CN"/>
        </w:rPr>
        <w:t>重要评审项8</w:t>
      </w:r>
      <w:r>
        <w:rPr>
          <w:rFonts w:hint="eastAsia" w:asciiTheme="minorEastAsia" w:hAnsiTheme="minorEastAsia" w:eastAsiaTheme="minorEastAsia" w:cstheme="minorEastAsia"/>
          <w:b/>
          <w:bCs/>
          <w:snapToGrid/>
          <w:color w:val="auto"/>
          <w:spacing w:val="-1"/>
          <w:kern w:val="2"/>
          <w:sz w:val="24"/>
          <w:szCs w:val="24"/>
          <w:highlight w:val="none"/>
          <w:lang w:val="en-US" w:eastAsia="zh-CN"/>
        </w:rPr>
        <w:t>）</w:t>
      </w:r>
      <w:r>
        <w:rPr>
          <w:rFonts w:hint="eastAsia" w:asciiTheme="minorEastAsia" w:hAnsiTheme="minorEastAsia" w:eastAsiaTheme="minorEastAsia" w:cstheme="minorEastAsia"/>
          <w:b w:val="0"/>
          <w:bCs w:val="0"/>
          <w:snapToGrid/>
          <w:color w:val="auto"/>
          <w:spacing w:val="-1"/>
          <w:kern w:val="2"/>
          <w:sz w:val="24"/>
          <w:szCs w:val="24"/>
          <w:highlight w:val="none"/>
          <w:lang w:val="en-US" w:eastAsia="zh-CN"/>
        </w:rPr>
        <w:t>▲</w:t>
      </w:r>
      <w:r>
        <w:rPr>
          <w:rFonts w:hint="eastAsia" w:asciiTheme="minorEastAsia" w:hAnsiTheme="minorEastAsia" w:eastAsiaTheme="minorEastAsia" w:cstheme="minorEastAsia"/>
          <w:snapToGrid/>
          <w:color w:val="auto"/>
          <w:spacing w:val="-1"/>
          <w:kern w:val="2"/>
          <w:sz w:val="24"/>
          <w:szCs w:val="24"/>
          <w:highlight w:val="none"/>
          <w:lang w:val="en-US" w:eastAsia="zh-CN"/>
        </w:rPr>
        <w:t>10.8</w:t>
      </w:r>
      <w:r>
        <w:rPr>
          <w:rFonts w:hint="eastAsia" w:asciiTheme="minorEastAsia" w:hAnsiTheme="minorEastAsia" w:eastAsiaTheme="minorEastAsia" w:cstheme="minorEastAsia"/>
          <w:snapToGrid/>
          <w:color w:val="auto"/>
          <w:spacing w:val="-1"/>
          <w:kern w:val="2"/>
          <w:sz w:val="24"/>
          <w:szCs w:val="24"/>
          <w:highlight w:val="none"/>
          <w:lang w:eastAsia="en-US"/>
        </w:rPr>
        <w:t>邵武水文站</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left="9" w:right="97" w:firstLine="476" w:firstLineChars="200"/>
        <w:jc w:val="left"/>
        <w:textAlignment w:val="baseline"/>
        <w:rPr>
          <w:rFonts w:hint="eastAsia" w:asciiTheme="minorEastAsia" w:hAnsiTheme="minorEastAsia" w:eastAsiaTheme="minorEastAsia" w:cstheme="minorEastAsia"/>
          <w:snapToGrid/>
          <w:color w:val="auto"/>
          <w:spacing w:val="-1"/>
          <w:kern w:val="2"/>
          <w:sz w:val="24"/>
          <w:szCs w:val="24"/>
          <w:highlight w:val="none"/>
          <w:lang w:eastAsia="zh-CN"/>
        </w:rPr>
      </w:pPr>
      <w:r>
        <w:rPr>
          <w:rFonts w:hint="eastAsia" w:asciiTheme="minorEastAsia" w:hAnsiTheme="minorEastAsia" w:eastAsiaTheme="minorEastAsia" w:cstheme="minorEastAsia"/>
          <w:snapToGrid/>
          <w:color w:val="auto"/>
          <w:spacing w:val="-1"/>
          <w:kern w:val="2"/>
          <w:sz w:val="24"/>
          <w:szCs w:val="24"/>
          <w:highlight w:val="none"/>
          <w:lang w:eastAsia="en-US"/>
        </w:rPr>
        <w:t>邵武（上王塘）水文站位于福建省邵武市城郊镇洋上村，东经117°</w:t>
      </w:r>
      <w:r>
        <w:rPr>
          <w:rFonts w:hint="eastAsia" w:asciiTheme="minorEastAsia" w:hAnsiTheme="minorEastAsia" w:eastAsiaTheme="minorEastAsia" w:cstheme="minorEastAsia"/>
          <w:snapToGrid/>
          <w:color w:val="auto"/>
          <w:kern w:val="2"/>
          <w:sz w:val="24"/>
          <w:szCs w:val="24"/>
          <w:highlight w:val="none"/>
          <w:lang w:val="en-US" w:eastAsia="zh-CN"/>
        </w:rPr>
        <w:t>535</w:t>
      </w:r>
      <w:r>
        <w:rPr>
          <w:rFonts w:hint="eastAsia" w:asciiTheme="minorEastAsia" w:hAnsiTheme="minorEastAsia" w:eastAsiaTheme="minorEastAsia" w:cstheme="minorEastAsia"/>
          <w:snapToGrid/>
          <w:color w:val="auto"/>
          <w:spacing w:val="-1"/>
          <w:kern w:val="2"/>
          <w:sz w:val="24"/>
          <w:szCs w:val="24"/>
          <w:highlight w:val="none"/>
          <w:lang w:eastAsia="en-US"/>
        </w:rPr>
        <w:t>′，北纬27°</w:t>
      </w:r>
      <w:r>
        <w:rPr>
          <w:rFonts w:hint="eastAsia" w:asciiTheme="minorEastAsia" w:hAnsiTheme="minorEastAsia" w:eastAsiaTheme="minorEastAsia" w:cstheme="minorEastAsia"/>
          <w:snapToGrid/>
          <w:color w:val="auto"/>
          <w:kern w:val="2"/>
          <w:sz w:val="24"/>
          <w:szCs w:val="24"/>
          <w:highlight w:val="none"/>
          <w:lang w:val="en-US" w:eastAsia="zh-CN"/>
        </w:rPr>
        <w:t>314</w:t>
      </w:r>
      <w:r>
        <w:rPr>
          <w:rFonts w:hint="eastAsia" w:asciiTheme="minorEastAsia" w:hAnsiTheme="minorEastAsia" w:eastAsiaTheme="minorEastAsia" w:cstheme="minorEastAsia"/>
          <w:snapToGrid/>
          <w:color w:val="auto"/>
          <w:spacing w:val="-1"/>
          <w:kern w:val="2"/>
          <w:sz w:val="24"/>
          <w:szCs w:val="24"/>
          <w:highlight w:val="none"/>
          <w:lang w:eastAsia="en-US"/>
        </w:rPr>
        <w:t>′，是国家重要水文站</w:t>
      </w:r>
      <w:r>
        <w:rPr>
          <w:rFonts w:hint="eastAsia" w:asciiTheme="minorEastAsia" w:hAnsiTheme="minorEastAsia" w:eastAsiaTheme="minorEastAsia" w:cstheme="minorEastAsia"/>
          <w:snapToGrid/>
          <w:color w:val="auto"/>
          <w:spacing w:val="-1"/>
          <w:kern w:val="2"/>
          <w:sz w:val="24"/>
          <w:szCs w:val="24"/>
          <w:highlight w:val="none"/>
          <w:lang w:eastAsia="zh-CN"/>
        </w:rPr>
        <w:t>。</w:t>
      </w:r>
    </w:p>
    <w:p>
      <w:pPr>
        <w:pStyle w:val="3"/>
        <w:keepNext w:val="0"/>
        <w:keepLines w:val="0"/>
        <w:pageBreakBefore w:val="0"/>
        <w:widowControl/>
        <w:numPr>
          <w:ilvl w:val="0"/>
          <w:numId w:val="0"/>
        </w:numPr>
        <w:kinsoku w:val="0"/>
        <w:wordWrap w:val="0"/>
        <w:overflowPunct/>
        <w:topLinePunct/>
        <w:autoSpaceDE/>
        <w:autoSpaceDN/>
        <w:bidi w:val="0"/>
        <w:adjustRightInd w:val="0"/>
        <w:snapToGrid w:val="0"/>
        <w:spacing w:line="360" w:lineRule="auto"/>
        <w:ind w:left="9" w:right="97" w:firstLine="476" w:firstLineChars="200"/>
        <w:jc w:val="left"/>
        <w:textAlignment w:val="baseline"/>
        <w:rPr>
          <w:rFonts w:hint="eastAsia" w:asciiTheme="minorEastAsia" w:hAnsiTheme="minorEastAsia" w:eastAsiaTheme="minorEastAsia" w:cstheme="minorEastAsia"/>
          <w:snapToGrid/>
          <w:color w:val="auto"/>
          <w:kern w:val="2"/>
          <w:sz w:val="24"/>
          <w:szCs w:val="24"/>
          <w:highlight w:val="none"/>
          <w:lang w:val="en-US" w:eastAsia="zh-CN"/>
        </w:rPr>
      </w:pPr>
      <w:r>
        <w:rPr>
          <w:rFonts w:hint="eastAsia" w:asciiTheme="minorEastAsia" w:hAnsiTheme="minorEastAsia" w:eastAsiaTheme="minorEastAsia" w:cstheme="minorEastAsia"/>
          <w:b w:val="0"/>
          <w:bCs w:val="0"/>
          <w:snapToGrid/>
          <w:color w:val="auto"/>
          <w:kern w:val="2"/>
          <w:sz w:val="24"/>
          <w:szCs w:val="24"/>
          <w:highlight w:val="none"/>
          <w:lang w:val="en-US" w:eastAsia="zh-CN"/>
        </w:rPr>
        <w:t>投标人需在该站点周边具备2个及以上可供设备挂载的建筑物或构筑物资源，所提供的资源须具备满足设备运行要求的室内空间（含电力、接地、消防等）并提供稳定的市电引入。同时资源选取需满足招标人对于该重点监控岸段布控需求，点位根据</w:t>
      </w:r>
      <w:r>
        <w:rPr>
          <w:rFonts w:hint="eastAsia" w:asciiTheme="minorEastAsia" w:hAnsiTheme="minorEastAsia" w:eastAsiaTheme="minorEastAsia" w:cstheme="minorEastAsia"/>
          <w:b w:val="0"/>
          <w:bCs w:val="0"/>
          <w:snapToGrid/>
          <w:color w:val="auto"/>
          <w:spacing w:val="-1"/>
          <w:kern w:val="2"/>
          <w:sz w:val="24"/>
          <w:szCs w:val="24"/>
          <w:highlight w:val="none"/>
          <w:lang w:eastAsia="en-US"/>
        </w:rPr>
        <w:t>水文站</w:t>
      </w:r>
      <w:r>
        <w:rPr>
          <w:rFonts w:hint="eastAsia" w:asciiTheme="minorEastAsia" w:hAnsiTheme="minorEastAsia" w:eastAsiaTheme="minorEastAsia" w:cstheme="minorEastAsia"/>
          <w:b w:val="0"/>
          <w:bCs w:val="0"/>
          <w:snapToGrid/>
          <w:color w:val="auto"/>
          <w:kern w:val="2"/>
          <w:sz w:val="24"/>
          <w:szCs w:val="24"/>
          <w:highlight w:val="none"/>
          <w:lang w:val="en-US" w:eastAsia="zh-CN"/>
        </w:rPr>
        <w:t>的经纬度定位，其中首选资源可允许以定位点为中心半径50米内偏差，2个以上备选资源可允许以定位点为中心半径1000米内偏差，所选资源要求可挂载前端监控设备的位置离地高度≥20米，视野宽广无遮挡，能够观察当前区域水文气象的整体情况。</w:t>
      </w:r>
      <w:r>
        <w:rPr>
          <w:rFonts w:hint="eastAsia" w:asciiTheme="minorEastAsia" w:hAnsiTheme="minorEastAsia" w:eastAsiaTheme="minorEastAsia" w:cstheme="minorEastAsia"/>
          <w:b/>
          <w:bCs/>
          <w:snapToGrid w:val="0"/>
          <w:color w:val="auto"/>
          <w:kern w:val="0"/>
          <w:sz w:val="24"/>
          <w:szCs w:val="24"/>
          <w:highlight w:val="none"/>
          <w:lang w:val="en-US" w:eastAsia="zh-CN"/>
        </w:rPr>
        <w:t>（投标人应为每个符合条件的资源提供以下资料：（1）投标人为资源产权方的，须提供资源产权证明材料复印件和市电接入证明材料（电费缴费明细证明或电费缴费银行回单或电费发票材料），并加盖投标人公章；投标人非资源产权方的，须提供资源产权方授权许可证明、站点资源产权证明材料复印件和市电接入证明材料（电费缴费明细证明或电费缴费银行回单或电费发票材料），并加盖投标人公章。（2）带经纬度的资源现场水印照片，并加盖投标人公章。）</w:t>
      </w:r>
    </w:p>
    <w:p>
      <w:pPr>
        <w:keepNext w:val="0"/>
        <w:keepLines w:val="0"/>
        <w:pageBreakBefore w:val="0"/>
        <w:widowControl/>
        <w:kinsoku/>
        <w:wordWrap w:val="0"/>
        <w:overflowPunct/>
        <w:topLinePunct/>
        <w:autoSpaceDE/>
        <w:autoSpaceDN/>
        <w:bidi w:val="0"/>
        <w:adjustRightInd w:val="0"/>
        <w:snapToGrid w:val="0"/>
        <w:spacing w:line="360" w:lineRule="auto"/>
        <w:ind w:left="9" w:right="97" w:firstLine="561"/>
        <w:jc w:val="left"/>
        <w:textAlignment w:val="baseline"/>
        <w:rPr>
          <w:rFonts w:hint="eastAsia" w:asciiTheme="minorEastAsia" w:hAnsiTheme="minorEastAsia" w:cstheme="minorEastAsia"/>
          <w:b/>
          <w:bCs/>
          <w:snapToGrid w:val="0"/>
          <w:color w:val="auto"/>
          <w:kern w:val="0"/>
          <w:sz w:val="24"/>
          <w:szCs w:val="24"/>
          <w:highlight w:val="none"/>
          <w:lang w:val="en-US" w:eastAsia="zh-CN"/>
        </w:rPr>
      </w:pPr>
    </w:p>
    <w:p>
      <w:pPr>
        <w:keepNext w:val="0"/>
        <w:keepLines w:val="0"/>
        <w:pageBreakBefore w:val="0"/>
        <w:widowControl/>
        <w:kinsoku/>
        <w:wordWrap w:val="0"/>
        <w:overflowPunct/>
        <w:topLinePunct/>
        <w:autoSpaceDE/>
        <w:autoSpaceDN/>
        <w:bidi w:val="0"/>
        <w:adjustRightInd w:val="0"/>
        <w:snapToGrid w:val="0"/>
        <w:spacing w:line="360" w:lineRule="auto"/>
        <w:jc w:val="left"/>
        <w:textAlignment w:val="baseline"/>
        <w:outlineLvl w:val="1"/>
        <w:rPr>
          <w:rFonts w:hint="eastAsia" w:asciiTheme="minorEastAsia" w:hAnsiTheme="minorEastAsia" w:eastAsiaTheme="minorEastAsia" w:cstheme="minorEastAsia"/>
          <w:b/>
          <w:bCs/>
          <w:snapToGrid w:val="0"/>
          <w:color w:val="auto"/>
          <w:spacing w:val="-3"/>
          <w:kern w:val="0"/>
          <w:sz w:val="32"/>
          <w:szCs w:val="32"/>
          <w:highlight w:val="none"/>
          <w:lang w:val="en-US" w:eastAsia="zh-CN"/>
        </w:rPr>
      </w:pPr>
      <w:r>
        <w:rPr>
          <w:rFonts w:hint="eastAsia" w:asciiTheme="minorEastAsia" w:hAnsiTheme="minorEastAsia" w:eastAsiaTheme="minorEastAsia" w:cstheme="minorEastAsia"/>
          <w:b/>
          <w:bCs/>
          <w:snapToGrid w:val="0"/>
          <w:color w:val="auto"/>
          <w:spacing w:val="-3"/>
          <w:kern w:val="0"/>
          <w:sz w:val="32"/>
          <w:szCs w:val="32"/>
          <w:highlight w:val="none"/>
          <w:lang w:val="en-US" w:eastAsia="zh-CN"/>
        </w:rPr>
        <w:t>采购包</w:t>
      </w:r>
      <w:r>
        <w:rPr>
          <w:rFonts w:hint="eastAsia" w:asciiTheme="minorEastAsia" w:hAnsiTheme="minorEastAsia" w:cstheme="minorEastAsia"/>
          <w:b/>
          <w:bCs/>
          <w:snapToGrid w:val="0"/>
          <w:color w:val="auto"/>
          <w:spacing w:val="-3"/>
          <w:kern w:val="0"/>
          <w:sz w:val="32"/>
          <w:szCs w:val="32"/>
          <w:highlight w:val="none"/>
          <w:lang w:val="en-US" w:eastAsia="zh-CN"/>
        </w:rPr>
        <w:t>2</w:t>
      </w:r>
    </w:p>
    <w:p>
      <w:pPr>
        <w:pStyle w:val="3"/>
        <w:numPr>
          <w:ilvl w:val="-1"/>
          <w:numId w:val="0"/>
        </w:numPr>
        <w:wordWrap w:val="0"/>
        <w:topLinePunct/>
        <w:autoSpaceDE/>
        <w:autoSpaceDN/>
        <w:spacing w:line="360" w:lineRule="auto"/>
        <w:ind w:firstLine="478"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color w:val="auto"/>
          <w:sz w:val="24"/>
          <w:szCs w:val="24"/>
          <w:highlight w:val="none"/>
        </w:rPr>
        <w:t>本项目为三维GIS软件数据服务采购项目，采购服务包括地理信息数据管理及应用服务和地理信息服务管理及应用服务。</w:t>
      </w:r>
    </w:p>
    <w:p>
      <w:pPr>
        <w:pStyle w:val="3"/>
        <w:numPr>
          <w:ilvl w:val="-1"/>
          <w:numId w:val="0"/>
        </w:numPr>
        <w:wordWrap w:val="0"/>
        <w:topLinePunct/>
        <w:autoSpaceDE/>
        <w:autoSpaceDN/>
        <w:spacing w:line="360" w:lineRule="auto"/>
        <w:ind w:firstLine="478"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三维GIS软件数据服务系统建模、运行需求，需满足信创要求，如下：</w:t>
      </w:r>
    </w:p>
    <w:tbl>
      <w:tblPr>
        <w:tblStyle w:val="7"/>
        <w:tblW w:w="4998" w:type="pct"/>
        <w:tblInd w:w="0" w:type="dxa"/>
        <w:tblLayout w:type="autofit"/>
        <w:tblCellMar>
          <w:top w:w="0" w:type="dxa"/>
          <w:left w:w="108" w:type="dxa"/>
          <w:bottom w:w="0" w:type="dxa"/>
          <w:right w:w="108" w:type="dxa"/>
        </w:tblCellMar>
      </w:tblPr>
      <w:tblGrid>
        <w:gridCol w:w="920"/>
        <w:gridCol w:w="1893"/>
        <w:gridCol w:w="7145"/>
      </w:tblGrid>
      <w:tr>
        <w:tblPrEx>
          <w:tblCellMar>
            <w:top w:w="0" w:type="dxa"/>
            <w:left w:w="108" w:type="dxa"/>
            <w:bottom w:w="0" w:type="dxa"/>
            <w:right w:w="108" w:type="dxa"/>
          </w:tblCellMar>
        </w:tblPrEx>
        <w:trPr>
          <w:trHeight w:val="323" w:hRule="atLeast"/>
          <w:tblHeader/>
        </w:trPr>
        <w:tc>
          <w:tcPr>
            <w:tcW w:w="462" w:type="pct"/>
            <w:tcBorders>
              <w:top w:val="single" w:color="474747" w:sz="8" w:space="0"/>
              <w:left w:val="single" w:color="474747" w:sz="8" w:space="0"/>
              <w:bottom w:val="single" w:color="888E93" w:sz="8" w:space="0"/>
              <w:right w:val="single" w:color="888E93" w:sz="8" w:space="0"/>
            </w:tcBorders>
            <w:vAlign w:val="center"/>
          </w:tcPr>
          <w:p>
            <w:pPr>
              <w:pStyle w:val="12"/>
              <w:wordWrap w:val="0"/>
              <w:topLinePunct/>
              <w:spacing w:line="360" w:lineRule="auto"/>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lang w:bidi="ar"/>
              </w:rPr>
              <w:t>序号</w:t>
            </w:r>
          </w:p>
        </w:tc>
        <w:tc>
          <w:tcPr>
            <w:tcW w:w="950" w:type="pct"/>
            <w:tcBorders>
              <w:top w:val="single" w:color="474747" w:sz="8" w:space="0"/>
              <w:left w:val="single" w:color="888E93" w:sz="8" w:space="0"/>
              <w:bottom w:val="single" w:color="888E93" w:sz="8" w:space="0"/>
              <w:right w:val="single" w:color="888E93" w:sz="8" w:space="0"/>
            </w:tcBorders>
            <w:vAlign w:val="center"/>
          </w:tcPr>
          <w:p>
            <w:pPr>
              <w:pStyle w:val="12"/>
              <w:wordWrap w:val="0"/>
              <w:topLinePunct/>
              <w:spacing w:line="360" w:lineRule="auto"/>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lang w:bidi="ar"/>
              </w:rPr>
              <w:t>设备名称</w:t>
            </w:r>
          </w:p>
        </w:tc>
        <w:tc>
          <w:tcPr>
            <w:tcW w:w="3586" w:type="pct"/>
            <w:tcBorders>
              <w:top w:val="single" w:color="474747" w:sz="8" w:space="0"/>
              <w:left w:val="single" w:color="888E93" w:sz="8" w:space="0"/>
              <w:bottom w:val="single" w:color="888E93" w:sz="8" w:space="0"/>
              <w:right w:val="single" w:color="474747" w:sz="8" w:space="0"/>
            </w:tcBorders>
            <w:vAlign w:val="center"/>
          </w:tcPr>
          <w:p>
            <w:pPr>
              <w:pStyle w:val="12"/>
              <w:wordWrap w:val="0"/>
              <w:topLinePunct/>
              <w:spacing w:line="360" w:lineRule="auto"/>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lang w:bidi="ar"/>
              </w:rPr>
              <w:t>备注</w:t>
            </w:r>
          </w:p>
        </w:tc>
      </w:tr>
      <w:tr>
        <w:tblPrEx>
          <w:tblCellMar>
            <w:top w:w="0" w:type="dxa"/>
            <w:left w:w="108" w:type="dxa"/>
            <w:bottom w:w="0" w:type="dxa"/>
            <w:right w:w="108" w:type="dxa"/>
          </w:tblCellMar>
        </w:tblPrEx>
        <w:trPr>
          <w:trHeight w:val="1777" w:hRule="atLeast"/>
        </w:trPr>
        <w:tc>
          <w:tcPr>
            <w:tcW w:w="462" w:type="pct"/>
            <w:tcBorders>
              <w:top w:val="single" w:color="888E93" w:sz="8" w:space="0"/>
              <w:left w:val="single" w:color="474747" w:sz="8" w:space="0"/>
              <w:bottom w:val="single" w:color="888E93" w:sz="8" w:space="0"/>
              <w:right w:val="single" w:color="888E93" w:sz="8" w:space="0"/>
            </w:tcBorders>
            <w:vAlign w:val="center"/>
          </w:tcPr>
          <w:p>
            <w:pPr>
              <w:pStyle w:val="12"/>
              <w:wordWrap w:val="0"/>
              <w:topLinePunct/>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w:t>
            </w:r>
          </w:p>
        </w:tc>
        <w:tc>
          <w:tcPr>
            <w:tcW w:w="950" w:type="pct"/>
            <w:tcBorders>
              <w:top w:val="single" w:color="888E93" w:sz="8" w:space="0"/>
              <w:left w:val="single" w:color="888E93" w:sz="8" w:space="0"/>
              <w:bottom w:val="single" w:color="888E93" w:sz="8" w:space="0"/>
              <w:right w:val="single" w:color="888E93" w:sz="8" w:space="0"/>
            </w:tcBorders>
            <w:vAlign w:val="center"/>
          </w:tcPr>
          <w:p>
            <w:pPr>
              <w:pStyle w:val="12"/>
              <w:wordWrap w:val="0"/>
              <w:topLinePunct/>
              <w:spacing w:line="360" w:lineRule="auto"/>
              <w:jc w:val="both"/>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三维GIS软件数据服务</w:t>
            </w:r>
          </w:p>
        </w:tc>
        <w:tc>
          <w:tcPr>
            <w:tcW w:w="3586" w:type="pct"/>
            <w:tcBorders>
              <w:top w:val="single" w:color="888E93" w:sz="8" w:space="0"/>
              <w:left w:val="single" w:color="888E93" w:sz="8" w:space="0"/>
              <w:bottom w:val="single" w:color="888E93" w:sz="8" w:space="0"/>
              <w:right w:val="single" w:color="474747" w:sz="8" w:space="0"/>
            </w:tcBorders>
            <w:vAlign w:val="center"/>
          </w:tcPr>
          <w:p>
            <w:pPr>
              <w:pStyle w:val="12"/>
              <w:wordWrap w:val="0"/>
              <w:topLinePunct/>
              <w:spacing w:line="360" w:lineRule="auto"/>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Cs w:val="24"/>
                <w:highlight w:val="none"/>
              </w:rPr>
              <w:t>云GIS应用服务器，</w:t>
            </w:r>
            <w:r>
              <w:rPr>
                <w:rFonts w:hint="eastAsia" w:asciiTheme="minorEastAsia" w:hAnsiTheme="minorEastAsia" w:eastAsiaTheme="minorEastAsia" w:cstheme="minorEastAsia"/>
                <w:color w:val="auto"/>
                <w:sz w:val="24"/>
                <w:szCs w:val="24"/>
                <w:highlight w:val="none"/>
              </w:rPr>
              <w:t>包含空间数据库管理引擎；提供地图服务、空间数据访问与管理服务、智能缓存技术</w:t>
            </w:r>
            <w:r>
              <w:rPr>
                <w:rFonts w:hint="eastAsia" w:asciiTheme="minorEastAsia" w:hAnsiTheme="minorEastAsia" w:eastAsiaTheme="minorEastAsia" w:cstheme="minorEastAsia"/>
                <w:color w:val="auto"/>
                <w:sz w:val="24"/>
                <w:szCs w:val="24"/>
                <w:highlight w:val="none"/>
                <w:lang w:eastAsia="zh-CN"/>
              </w:rPr>
              <w:t>。</w:t>
            </w:r>
          </w:p>
          <w:p>
            <w:pPr>
              <w:pStyle w:val="12"/>
              <w:wordWrap w:val="0"/>
              <w:topLinePunct/>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2、须同时支持在ARM、X86、C86架构机器上部署，并进行相关技术适配，具备基于ARM、X86、C86架构 CPU的GIS系统的相关技术能力且功能保证完整性。</w:t>
            </w:r>
          </w:p>
          <w:p>
            <w:pPr>
              <w:pStyle w:val="12"/>
              <w:wordWrap w:val="0"/>
              <w:topLinePunct/>
              <w:spacing w:line="360" w:lineRule="auto"/>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Cs w:val="24"/>
                <w:highlight w:val="none"/>
              </w:rPr>
              <w:t>支持Linux、Windows等主流操作系统，且功能保证完整性；</w:t>
            </w:r>
            <w:r>
              <w:rPr>
                <w:rFonts w:hint="eastAsia" w:asciiTheme="minorEastAsia" w:hAnsiTheme="minorEastAsia" w:eastAsiaTheme="minorEastAsia" w:cstheme="minorEastAsia"/>
                <w:color w:val="auto"/>
                <w:sz w:val="24"/>
                <w:szCs w:val="24"/>
                <w:highlight w:val="none"/>
              </w:rPr>
              <w:t>支持国产自主操作系统，包括银河麒麟高级服务器操作系统服务器操作系统、统信服务器操作系统、新支点电信级服务器操作系统、RedFlag Asianux Server操作系统等</w:t>
            </w:r>
            <w:r>
              <w:rPr>
                <w:rFonts w:hint="eastAsia" w:asciiTheme="minorEastAsia" w:hAnsiTheme="minorEastAsia" w:eastAsiaTheme="minorEastAsia" w:cstheme="minorEastAsia"/>
                <w:color w:val="auto"/>
                <w:sz w:val="24"/>
                <w:szCs w:val="24"/>
                <w:highlight w:val="none"/>
                <w:lang w:eastAsia="zh-CN"/>
              </w:rPr>
              <w:t>。</w:t>
            </w:r>
          </w:p>
          <w:p>
            <w:pPr>
              <w:pStyle w:val="12"/>
              <w:wordWrap w:val="0"/>
              <w:topLinePunct/>
              <w:spacing w:line="360" w:lineRule="auto"/>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4、三维服务支持动态更新，即工作空间有更新时更新三维场景</w:t>
            </w:r>
            <w:r>
              <w:rPr>
                <w:rFonts w:hint="eastAsia" w:asciiTheme="minorEastAsia" w:hAnsiTheme="minorEastAsia" w:eastAsiaTheme="minorEastAsia" w:cstheme="minorEastAsia"/>
                <w:color w:val="auto"/>
                <w:sz w:val="24"/>
                <w:szCs w:val="24"/>
                <w:highlight w:val="none"/>
                <w:lang w:eastAsia="zh-CN"/>
              </w:rPr>
              <w:t>。</w:t>
            </w:r>
          </w:p>
          <w:p>
            <w:pPr>
              <w:pStyle w:val="12"/>
              <w:wordWrap w:val="0"/>
              <w:topLinePunct/>
              <w:spacing w:line="360" w:lineRule="auto"/>
              <w:jc w:val="both"/>
              <w:rPr>
                <w:rFonts w:hint="eastAsia" w:asciiTheme="minorEastAsia" w:hAnsiTheme="minorEastAsia" w:eastAsiaTheme="minorEastAsia" w:cstheme="minorEastAsia"/>
                <w:bCs w:val="0"/>
                <w:color w:val="auto"/>
                <w:kern w:val="0"/>
                <w:sz w:val="24"/>
                <w:szCs w:val="24"/>
                <w:highlight w:val="none"/>
                <w:lang w:eastAsia="zh-CN"/>
              </w:rPr>
            </w:pPr>
            <w:r>
              <w:rPr>
                <w:rFonts w:hint="eastAsia" w:asciiTheme="minorEastAsia" w:hAnsiTheme="minorEastAsia" w:eastAsiaTheme="minorEastAsia" w:cstheme="minorEastAsia"/>
                <w:bCs w:val="0"/>
                <w:color w:val="auto"/>
                <w:kern w:val="0"/>
                <w:sz w:val="24"/>
                <w:szCs w:val="24"/>
                <w:highlight w:val="none"/>
              </w:rPr>
              <w:t>5、地理信息数据管理支持打开、创建、保存文件型地理数据库UDB/UDBX，支持对存储在UDB/UDBX里面的空间数据进行增加、删除、修改、查询等操作</w:t>
            </w:r>
            <w:r>
              <w:rPr>
                <w:rFonts w:hint="eastAsia" w:asciiTheme="minorEastAsia" w:hAnsiTheme="minorEastAsia" w:eastAsiaTheme="minorEastAsia" w:cstheme="minorEastAsia"/>
                <w:bCs w:val="0"/>
                <w:color w:val="auto"/>
                <w:kern w:val="0"/>
                <w:sz w:val="24"/>
                <w:szCs w:val="24"/>
                <w:highlight w:val="none"/>
                <w:lang w:eastAsia="zh-CN"/>
              </w:rPr>
              <w:t>。</w:t>
            </w:r>
          </w:p>
          <w:p>
            <w:pPr>
              <w:pStyle w:val="12"/>
              <w:wordWrap w:val="0"/>
              <w:topLinePunct/>
              <w:spacing w:line="360" w:lineRule="auto"/>
              <w:jc w:val="both"/>
              <w:rPr>
                <w:rFonts w:hint="eastAsia" w:asciiTheme="minorEastAsia" w:hAnsiTheme="minorEastAsia" w:eastAsiaTheme="minorEastAsia" w:cstheme="minorEastAsia"/>
                <w:bCs w:val="0"/>
                <w:color w:val="auto"/>
                <w:kern w:val="0"/>
                <w:sz w:val="24"/>
                <w:szCs w:val="24"/>
                <w:highlight w:val="none"/>
                <w:lang w:eastAsia="zh-CN"/>
              </w:rPr>
            </w:pPr>
            <w:r>
              <w:rPr>
                <w:rFonts w:hint="eastAsia" w:asciiTheme="minorEastAsia" w:hAnsiTheme="minorEastAsia" w:eastAsiaTheme="minorEastAsia" w:cstheme="minorEastAsia"/>
                <w:bCs w:val="0"/>
                <w:color w:val="auto"/>
                <w:kern w:val="0"/>
                <w:sz w:val="24"/>
                <w:szCs w:val="24"/>
                <w:highlight w:val="none"/>
              </w:rPr>
              <w:t>6、完全自主安全可控知识产权的国产软件平台</w:t>
            </w:r>
            <w:r>
              <w:rPr>
                <w:rFonts w:hint="eastAsia" w:asciiTheme="minorEastAsia" w:hAnsiTheme="minorEastAsia" w:eastAsiaTheme="minorEastAsia" w:cstheme="minorEastAsia"/>
                <w:bCs w:val="0"/>
                <w:color w:val="auto"/>
                <w:kern w:val="0"/>
                <w:sz w:val="24"/>
                <w:szCs w:val="24"/>
                <w:highlight w:val="none"/>
                <w:lang w:eastAsia="zh-CN"/>
              </w:rPr>
              <w:t>。</w:t>
            </w:r>
          </w:p>
          <w:p>
            <w:pPr>
              <w:pStyle w:val="12"/>
              <w:wordWrap w:val="0"/>
              <w:topLinePunct/>
              <w:spacing w:line="360" w:lineRule="auto"/>
              <w:jc w:val="both"/>
              <w:rPr>
                <w:rFonts w:hint="eastAsia" w:asciiTheme="minorEastAsia" w:hAnsiTheme="minorEastAsia" w:eastAsiaTheme="minorEastAsia" w:cstheme="minorEastAsia"/>
                <w:bCs w:val="0"/>
                <w:color w:val="auto"/>
                <w:kern w:val="0"/>
                <w:sz w:val="24"/>
                <w:szCs w:val="24"/>
                <w:highlight w:val="none"/>
                <w:lang w:eastAsia="zh-CN"/>
              </w:rPr>
            </w:pPr>
            <w:r>
              <w:rPr>
                <w:rFonts w:hint="eastAsia" w:asciiTheme="minorEastAsia" w:hAnsiTheme="minorEastAsia" w:eastAsiaTheme="minorEastAsia" w:cstheme="minorEastAsia"/>
                <w:bCs w:val="0"/>
                <w:color w:val="auto"/>
                <w:kern w:val="0"/>
                <w:sz w:val="24"/>
                <w:szCs w:val="24"/>
                <w:highlight w:val="none"/>
              </w:rPr>
              <w:t>7、全面支持CH/T 9040-2023《空间三维模型瓦片数据格式》行业标准，通过S3M支持BIM、倾斜摄影三维模型、激光点云、三维矢量数据（点、线、面）</w:t>
            </w:r>
            <w:r>
              <w:rPr>
                <w:rFonts w:hint="eastAsia" w:asciiTheme="minorEastAsia" w:hAnsiTheme="minorEastAsia" w:eastAsiaTheme="minorEastAsia" w:cstheme="minorEastAsia"/>
                <w:bCs w:val="0"/>
                <w:color w:val="auto"/>
                <w:kern w:val="0"/>
                <w:sz w:val="24"/>
                <w:szCs w:val="24"/>
                <w:highlight w:val="none"/>
                <w:lang w:eastAsia="zh-CN"/>
              </w:rPr>
              <w:t>。</w:t>
            </w:r>
          </w:p>
          <w:p>
            <w:pPr>
              <w:pStyle w:val="12"/>
              <w:wordWrap w:val="0"/>
              <w:topLinePunct/>
              <w:spacing w:line="360" w:lineRule="auto"/>
              <w:jc w:val="both"/>
              <w:rPr>
                <w:rFonts w:hint="eastAsia" w:asciiTheme="minorEastAsia" w:hAnsiTheme="minorEastAsia" w:eastAsiaTheme="minorEastAsia" w:cstheme="minorEastAsia"/>
                <w:bCs w:val="0"/>
                <w:color w:val="auto"/>
                <w:kern w:val="0"/>
                <w:sz w:val="24"/>
                <w:szCs w:val="24"/>
                <w:highlight w:val="none"/>
                <w:lang w:eastAsia="zh-CN"/>
              </w:rPr>
            </w:pPr>
            <w:r>
              <w:rPr>
                <w:rFonts w:hint="eastAsia" w:asciiTheme="minorEastAsia" w:hAnsiTheme="minorEastAsia" w:eastAsiaTheme="minorEastAsia" w:cstheme="minorEastAsia"/>
                <w:bCs w:val="0"/>
                <w:color w:val="auto"/>
                <w:kern w:val="0"/>
                <w:sz w:val="24"/>
                <w:szCs w:val="24"/>
                <w:highlight w:val="none"/>
              </w:rPr>
              <w:t>8、支持在场景中编辑、处理三维数据，提供多源三维数据处理以及三维瓦片生成、管理、转换等功能。提供多种三维瓦片生成功能，包括生成场景瓦片、影像/栅格数据集生成瓦片、地图生成三维瓦片</w:t>
            </w:r>
            <w:r>
              <w:rPr>
                <w:rFonts w:hint="eastAsia" w:asciiTheme="minorEastAsia" w:hAnsiTheme="minorEastAsia" w:eastAsiaTheme="minorEastAsia" w:cstheme="minorEastAsia"/>
                <w:bCs w:val="0"/>
                <w:color w:val="auto"/>
                <w:kern w:val="0"/>
                <w:sz w:val="24"/>
                <w:szCs w:val="24"/>
                <w:highlight w:val="none"/>
                <w:lang w:eastAsia="zh-CN"/>
              </w:rPr>
              <w:t>。</w:t>
            </w:r>
          </w:p>
          <w:p>
            <w:pPr>
              <w:widowControl/>
              <w:wordWrap w:val="0"/>
              <w:topLinePunct/>
              <w:spacing w:line="360" w:lineRule="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cstheme="minorEastAsia"/>
                <w:color w:val="auto"/>
                <w:kern w:val="0"/>
                <w:sz w:val="24"/>
                <w:szCs w:val="24"/>
                <w:highlight w:val="none"/>
              </w:rPr>
              <w:t>9</w:t>
            </w:r>
            <w:r>
              <w:rPr>
                <w:rFonts w:hint="eastAsia" w:asciiTheme="minorEastAsia" w:hAnsiTheme="minorEastAsia" w:eastAsiaTheme="minorEastAsia" w:cstheme="minorEastAsia"/>
                <w:color w:val="auto"/>
                <w:kern w:val="0"/>
                <w:sz w:val="24"/>
                <w:szCs w:val="24"/>
                <w:highlight w:val="none"/>
              </w:rPr>
              <w:t>、提供3D Tiles转S3M功能，支持将符合OGC社区标准规定的3D Tiles格式的倾斜摄影三维模型、人工建模数据、点云数据转为S3M格式</w:t>
            </w:r>
            <w:r>
              <w:rPr>
                <w:rFonts w:hint="eastAsia" w:asciiTheme="minorEastAsia" w:hAnsiTheme="minorEastAsia" w:eastAsiaTheme="minorEastAsia" w:cstheme="minorEastAsia"/>
                <w:color w:val="auto"/>
                <w:kern w:val="0"/>
                <w:sz w:val="24"/>
                <w:szCs w:val="24"/>
                <w:highlight w:val="none"/>
                <w:lang w:eastAsia="zh-CN"/>
              </w:rPr>
              <w:t>。</w:t>
            </w:r>
          </w:p>
        </w:tc>
      </w:tr>
    </w:tbl>
    <w:p>
      <w:pPr>
        <w:pStyle w:val="3"/>
        <w:numPr>
          <w:ilvl w:val="-1"/>
          <w:numId w:val="0"/>
        </w:numPr>
        <w:wordWrap w:val="0"/>
        <w:topLinePunct/>
        <w:autoSpaceDE/>
        <w:autoSpaceDN/>
        <w:spacing w:line="360" w:lineRule="auto"/>
        <w:ind w:firstLine="47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rPr>
        <w:t>（重要评审项1）</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rPr>
        <w:t>应自主提供符合本项目服务要求的地理信息数据管理系统软件和地理信息服务管理系统软件，在采购人指定环境中完成部署、调试及初始化工作，确保系统稳定运行，并能直接读写文件型空间数据UDBX和导入SHP。同时，在服务期内，</w:t>
      </w: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rPr>
        <w:t>应对其自主提供的系统软件提供免费升级服务。</w:t>
      </w:r>
    </w:p>
    <w:p>
      <w:pPr>
        <w:pStyle w:val="3"/>
        <w:numPr>
          <w:ilvl w:val="-1"/>
          <w:numId w:val="0"/>
        </w:numPr>
        <w:wordWrap w:val="0"/>
        <w:topLinePunct/>
        <w:autoSpaceDE/>
        <w:autoSpaceDN/>
        <w:spacing w:line="360" w:lineRule="auto"/>
        <w:ind w:firstLine="476"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采购人享有</w:t>
      </w: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rPr>
        <w:t>自主提供的系统软件的永久使用权。</w:t>
      </w:r>
    </w:p>
    <w:p>
      <w:pPr>
        <w:pStyle w:val="3"/>
        <w:numPr>
          <w:ilvl w:val="-1"/>
          <w:numId w:val="0"/>
        </w:numPr>
        <w:wordWrap w:val="0"/>
        <w:topLinePunct/>
        <w:autoSpaceDE/>
        <w:autoSpaceDN/>
        <w:spacing w:line="360" w:lineRule="auto"/>
        <w:ind w:firstLine="476"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lang w:val="en-US" w:eastAsia="zh-CN"/>
        </w:rPr>
        <w:t>4</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本项目</w:t>
      </w: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rPr>
        <w:t>自主提供的地理信息数据管理系统软件和地理信息服务管理系统软件必须符合信创要求，须同时支持符合信创要求的ARM、C86架构的CPU芯片，须在信创CPU环境上稳定运行软件功能。</w:t>
      </w:r>
      <w:r>
        <w:rPr>
          <w:rFonts w:hint="eastAsia" w:asciiTheme="minorEastAsia" w:hAnsiTheme="minorEastAsia" w:eastAsiaTheme="minorEastAsia" w:cstheme="minorEastAsia"/>
          <w:b/>
          <w:bCs/>
          <w:color w:val="auto"/>
          <w:sz w:val="24"/>
          <w:szCs w:val="24"/>
          <w:highlight w:val="none"/>
        </w:rPr>
        <w:t>（投标人自主提供的系统软件</w:t>
      </w:r>
      <w:r>
        <w:rPr>
          <w:rFonts w:hint="eastAsia" w:asciiTheme="minorEastAsia" w:hAnsiTheme="minorEastAsia" w:eastAsiaTheme="minorEastAsia" w:cstheme="minorEastAsia"/>
          <w:b/>
          <w:bCs/>
          <w:color w:val="auto"/>
          <w:sz w:val="24"/>
          <w:szCs w:val="24"/>
          <w:highlight w:val="none"/>
          <w:lang w:val="en-US" w:eastAsia="zh-CN"/>
        </w:rPr>
        <w:t>须</w:t>
      </w:r>
      <w:r>
        <w:rPr>
          <w:rFonts w:hint="eastAsia" w:asciiTheme="minorEastAsia" w:hAnsiTheme="minorEastAsia" w:eastAsiaTheme="minorEastAsia" w:cstheme="minorEastAsia"/>
          <w:b/>
          <w:bCs/>
          <w:color w:val="auto"/>
          <w:sz w:val="24"/>
          <w:szCs w:val="24"/>
          <w:highlight w:val="none"/>
        </w:rPr>
        <w:t>同时提供信创ARM、C86架构CPU芯片兼容性证明证书扫描件等相关证明材料并加盖投标人单位公章</w:t>
      </w:r>
      <w:r>
        <w:rPr>
          <w:rFonts w:hint="eastAsia" w:asciiTheme="minorEastAsia" w:hAnsiTheme="minorEastAsia" w:eastAsiaTheme="minorEastAsia" w:cstheme="minorEastAsia"/>
          <w:b/>
          <w:bCs/>
          <w:color w:val="auto"/>
          <w:sz w:val="24"/>
          <w:highlight w:val="none"/>
          <w:lang w:val="en-US" w:eastAsia="zh-CN"/>
        </w:rPr>
        <w:t>进行佐证</w:t>
      </w:r>
      <w:r>
        <w:rPr>
          <w:rFonts w:hint="eastAsia" w:asciiTheme="minorEastAsia" w:hAnsiTheme="minorEastAsia" w:eastAsiaTheme="minorEastAsia" w:cstheme="minorEastAsia"/>
          <w:b/>
          <w:bCs/>
          <w:color w:val="auto"/>
          <w:sz w:val="24"/>
          <w:szCs w:val="24"/>
          <w:highlight w:val="none"/>
        </w:rPr>
        <w:t>）</w:t>
      </w:r>
    </w:p>
    <w:p>
      <w:pPr>
        <w:pStyle w:val="3"/>
        <w:numPr>
          <w:ilvl w:val="-1"/>
          <w:numId w:val="0"/>
        </w:numPr>
        <w:wordWrap w:val="0"/>
        <w:topLinePunct/>
        <w:autoSpaceDE/>
        <w:autoSpaceDN/>
        <w:spacing w:line="360" w:lineRule="auto"/>
        <w:ind w:firstLine="476"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本项目</w:t>
      </w: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rPr>
        <w:t>自主提供的地理信息数据管理系统软件和地理信息服务管理系统软件必须符合信创要求，须同时支持符合信创要求ARM、C86架构的操作系统，须在信创操作系统上稳定运行软件功能。</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投标人</w:t>
      </w:r>
      <w:r>
        <w:rPr>
          <w:rFonts w:hint="eastAsia" w:asciiTheme="minorEastAsia" w:hAnsiTheme="minorEastAsia" w:eastAsiaTheme="minorEastAsia" w:cstheme="minorEastAsia"/>
          <w:b/>
          <w:bCs/>
          <w:color w:val="auto"/>
          <w:sz w:val="24"/>
          <w:szCs w:val="24"/>
          <w:highlight w:val="none"/>
        </w:rPr>
        <w:t>自主提供的系统软件</w:t>
      </w:r>
      <w:r>
        <w:rPr>
          <w:rFonts w:hint="eastAsia" w:asciiTheme="minorEastAsia" w:hAnsiTheme="minorEastAsia" w:eastAsiaTheme="minorEastAsia" w:cstheme="minorEastAsia"/>
          <w:b/>
          <w:bCs/>
          <w:color w:val="auto"/>
          <w:sz w:val="24"/>
          <w:szCs w:val="24"/>
          <w:highlight w:val="none"/>
          <w:lang w:val="en-US" w:eastAsia="zh-CN"/>
        </w:rPr>
        <w:t>须</w:t>
      </w:r>
      <w:r>
        <w:rPr>
          <w:rFonts w:hint="eastAsia" w:asciiTheme="minorEastAsia" w:hAnsiTheme="minorEastAsia" w:eastAsiaTheme="minorEastAsia" w:cstheme="minorEastAsia"/>
          <w:b/>
          <w:bCs/>
          <w:color w:val="auto"/>
          <w:sz w:val="24"/>
          <w:szCs w:val="24"/>
          <w:highlight w:val="none"/>
        </w:rPr>
        <w:t>同时提供信创ARM、C86架构操作系统兼容性证明证书扫描件等相关证明材料并加盖投标人单位公章</w:t>
      </w:r>
      <w:r>
        <w:rPr>
          <w:rFonts w:hint="eastAsia" w:asciiTheme="minorEastAsia" w:hAnsiTheme="minorEastAsia" w:eastAsiaTheme="minorEastAsia" w:cstheme="minorEastAsia"/>
          <w:b/>
          <w:bCs/>
          <w:color w:val="auto"/>
          <w:sz w:val="24"/>
          <w:highlight w:val="none"/>
          <w:lang w:val="en-US" w:eastAsia="zh-CN"/>
        </w:rPr>
        <w:t>进行佐证</w:t>
      </w:r>
      <w:r>
        <w:rPr>
          <w:rFonts w:hint="eastAsia" w:asciiTheme="minorEastAsia" w:hAnsiTheme="minorEastAsia" w:eastAsiaTheme="minorEastAsia" w:cstheme="minorEastAsia"/>
          <w:b/>
          <w:bCs/>
          <w:color w:val="auto"/>
          <w:sz w:val="24"/>
          <w:szCs w:val="24"/>
          <w:highlight w:val="none"/>
        </w:rPr>
        <w:t>)</w:t>
      </w:r>
    </w:p>
    <w:p>
      <w:pPr>
        <w:pStyle w:val="3"/>
        <w:wordWrap w:val="0"/>
        <w:topLinePunct/>
        <w:autoSpaceDE/>
        <w:autoSpaceDN/>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6、</w:t>
      </w:r>
      <w:r>
        <w:rPr>
          <w:rFonts w:hint="eastAsia" w:asciiTheme="minorEastAsia" w:hAnsiTheme="minorEastAsia" w:eastAsiaTheme="minorEastAsia" w:cstheme="minorEastAsia"/>
          <w:b/>
          <w:bCs/>
          <w:color w:val="auto"/>
          <w:sz w:val="24"/>
          <w:szCs w:val="24"/>
          <w:highlight w:val="none"/>
        </w:rPr>
        <w:t>地理信息数据管理及应用服务</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地理信息数据管理及应用服务要求基于国产化二三维一体化桌面GIS软件提供空间数据生产及加工、数据管理与空间分析、地图制图、数据迁移、处理自动化和三维场景构建等服务。服务需求及要求如下：</w:t>
      </w:r>
    </w:p>
    <w:p>
      <w:pPr>
        <w:pStyle w:val="3"/>
        <w:numPr>
          <w:ilvl w:val="-1"/>
          <w:numId w:val="0"/>
        </w:numPr>
        <w:wordWrap w:val="0"/>
        <w:topLinePunct/>
        <w:autoSpaceDE/>
        <w:autoSpaceDN/>
        <w:spacing w:line="360" w:lineRule="auto"/>
        <w:ind w:firstLine="47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rPr>
        <w:t>（重要评审项2）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6.1</w:t>
      </w:r>
      <w:r>
        <w:rPr>
          <w:rFonts w:hint="eastAsia" w:asciiTheme="minorEastAsia" w:hAnsiTheme="minorEastAsia" w:eastAsiaTheme="minorEastAsia" w:cstheme="minorEastAsia"/>
          <w:color w:val="auto"/>
          <w:sz w:val="24"/>
          <w:szCs w:val="24"/>
          <w:highlight w:val="none"/>
        </w:rPr>
        <w:t>空间数据库引擎服务：通过空间数据引擎连接多种数据库引擎，对大数据量数据的管理和访问，且支持并发操作便于修改和数据同步，支持连接十余种常用关系型数据库和文件型数据库的读写。能直接读写文件型空间数据UDBX。</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highlight w:val="none"/>
          <w:lang w:val="en-US" w:eastAsia="zh-CN"/>
        </w:rPr>
        <w:t>投标人须针对本项要求</w:t>
      </w:r>
      <w:r>
        <w:rPr>
          <w:rFonts w:hint="eastAsia" w:asciiTheme="minorEastAsia" w:hAnsiTheme="minorEastAsia" w:eastAsiaTheme="minorEastAsia" w:cstheme="minorEastAsia"/>
          <w:b/>
          <w:bCs/>
          <w:color w:val="auto"/>
          <w:sz w:val="24"/>
          <w:szCs w:val="24"/>
          <w:highlight w:val="none"/>
        </w:rPr>
        <w:t>支持访问SHP、DWG、CSV、UDBX等矢量数据格式功能界面的截图并加盖投标人单位公章</w:t>
      </w:r>
      <w:r>
        <w:rPr>
          <w:rFonts w:hint="eastAsia" w:asciiTheme="minorEastAsia" w:hAnsiTheme="minorEastAsia" w:eastAsiaTheme="minorEastAsia" w:cstheme="minorEastAsia"/>
          <w:b/>
          <w:bCs/>
          <w:color w:val="auto"/>
          <w:sz w:val="24"/>
          <w:highlight w:val="none"/>
          <w:lang w:val="en-US" w:eastAsia="zh-CN"/>
        </w:rPr>
        <w:t>进行佐证</w:t>
      </w:r>
      <w:r>
        <w:rPr>
          <w:rFonts w:hint="eastAsia" w:asciiTheme="minorEastAsia" w:hAnsiTheme="minorEastAsia" w:eastAsiaTheme="minorEastAsia" w:cstheme="minorEastAsia"/>
          <w:b/>
          <w:bCs/>
          <w:color w:val="auto"/>
          <w:sz w:val="24"/>
          <w:szCs w:val="24"/>
          <w:highlight w:val="none"/>
        </w:rPr>
        <w:t>）</w:t>
      </w:r>
    </w:p>
    <w:p>
      <w:pPr>
        <w:pStyle w:val="3"/>
        <w:numPr>
          <w:ilvl w:val="-1"/>
          <w:numId w:val="0"/>
        </w:numPr>
        <w:wordWrap w:val="0"/>
        <w:topLinePunct/>
        <w:autoSpaceDE/>
        <w:autoSpaceDN/>
        <w:spacing w:line="360" w:lineRule="auto"/>
        <w:ind w:firstLine="478"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1</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color w:val="auto"/>
          <w:sz w:val="24"/>
          <w:szCs w:val="24"/>
          <w:highlight w:val="none"/>
          <w:lang w:val="en-US" w:eastAsia="zh-CN"/>
        </w:rPr>
        <w:t>6.2</w:t>
      </w:r>
      <w:r>
        <w:rPr>
          <w:rFonts w:hint="eastAsia" w:asciiTheme="minorEastAsia" w:hAnsiTheme="minorEastAsia" w:eastAsiaTheme="minorEastAsia" w:cstheme="minorEastAsia"/>
          <w:color w:val="auto"/>
          <w:sz w:val="24"/>
          <w:szCs w:val="24"/>
          <w:highlight w:val="none"/>
        </w:rPr>
        <w:t>数据管理应用服务：提供完整的基础空间数据模型，支持点、线、面、文本等简单的空间对象及多点、多线、岛洞等复杂数据模型；提供数据集分组功能服务。</w:t>
      </w:r>
    </w:p>
    <w:p>
      <w:pPr>
        <w:pStyle w:val="3"/>
        <w:numPr>
          <w:ilvl w:val="-1"/>
          <w:numId w:val="0"/>
        </w:numPr>
        <w:wordWrap w:val="0"/>
        <w:topLinePunct/>
        <w:autoSpaceDE/>
        <w:autoSpaceDN/>
        <w:spacing w:line="360" w:lineRule="auto"/>
        <w:ind w:firstLine="478"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2</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color w:val="auto"/>
          <w:sz w:val="24"/>
          <w:szCs w:val="24"/>
          <w:highlight w:val="none"/>
          <w:lang w:val="en-US" w:eastAsia="zh-CN"/>
        </w:rPr>
        <w:t>6.3</w:t>
      </w:r>
      <w:r>
        <w:rPr>
          <w:rFonts w:hint="eastAsia" w:asciiTheme="minorEastAsia" w:hAnsiTheme="minorEastAsia" w:eastAsiaTheme="minorEastAsia" w:cstheme="minorEastAsia"/>
          <w:color w:val="auto"/>
          <w:sz w:val="24"/>
          <w:szCs w:val="24"/>
          <w:highlight w:val="none"/>
        </w:rPr>
        <w:t>镶嵌数据集管理影像：使用镶嵌数据集管理镶嵌数据集中的影像数据。</w:t>
      </w:r>
    </w:p>
    <w:p>
      <w:pPr>
        <w:pStyle w:val="3"/>
        <w:numPr>
          <w:ilvl w:val="-1"/>
          <w:numId w:val="0"/>
        </w:numPr>
        <w:wordWrap w:val="0"/>
        <w:topLinePunct/>
        <w:autoSpaceDE/>
        <w:autoSpaceDN/>
        <w:spacing w:line="360" w:lineRule="auto"/>
        <w:ind w:firstLine="478"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3</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color w:val="auto"/>
          <w:sz w:val="24"/>
          <w:szCs w:val="24"/>
          <w:highlight w:val="none"/>
          <w:lang w:val="en-US" w:eastAsia="zh-CN"/>
        </w:rPr>
        <w:t>6.4</w:t>
      </w:r>
      <w:r>
        <w:rPr>
          <w:rFonts w:hint="eastAsia" w:asciiTheme="minorEastAsia" w:hAnsiTheme="minorEastAsia" w:eastAsiaTheme="minorEastAsia" w:cstheme="minorEastAsia"/>
          <w:color w:val="auto"/>
          <w:sz w:val="24"/>
          <w:szCs w:val="24"/>
          <w:highlight w:val="none"/>
        </w:rPr>
        <w:t>坐标投影转换应用服务：提供数据坐标系设置及投影转换，其中投影转换包括：坐标点转换、数据集转换、批量投影转换、四参数转换。</w:t>
      </w:r>
    </w:p>
    <w:p>
      <w:pPr>
        <w:pStyle w:val="3"/>
        <w:numPr>
          <w:ilvl w:val="-1"/>
          <w:numId w:val="0"/>
        </w:numPr>
        <w:wordWrap w:val="0"/>
        <w:topLinePunct/>
        <w:autoSpaceDE/>
        <w:autoSpaceDN/>
        <w:spacing w:line="360" w:lineRule="auto"/>
        <w:ind w:firstLine="478"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4</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color w:val="auto"/>
          <w:sz w:val="24"/>
          <w:szCs w:val="24"/>
          <w:highlight w:val="none"/>
          <w:lang w:val="en-US" w:eastAsia="zh-CN"/>
        </w:rPr>
        <w:t>6.5</w:t>
      </w:r>
      <w:r>
        <w:rPr>
          <w:rFonts w:hint="eastAsia" w:asciiTheme="minorEastAsia" w:hAnsiTheme="minorEastAsia" w:eastAsiaTheme="minorEastAsia" w:cstheme="minorEastAsia"/>
          <w:color w:val="auto"/>
          <w:sz w:val="24"/>
          <w:szCs w:val="24"/>
          <w:highlight w:val="none"/>
        </w:rPr>
        <w:t>栅格数据处理服务：提供栅格数据基础处理，包括栅格代数运算、数据更新、重采样、重分级、影像合成、分割、拼接、加权总和、NDVI、NDWI、合成多波段影像、聚合、栅格镶嵌、轮廓提取、栅格裁剪等。</w:t>
      </w:r>
    </w:p>
    <w:p>
      <w:pPr>
        <w:pStyle w:val="3"/>
        <w:numPr>
          <w:ilvl w:val="-1"/>
          <w:numId w:val="0"/>
        </w:numPr>
        <w:wordWrap w:val="0"/>
        <w:topLinePunct/>
        <w:autoSpaceDE/>
        <w:autoSpaceDN/>
        <w:spacing w:line="360" w:lineRule="auto"/>
        <w:ind w:firstLine="478"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5</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color w:val="auto"/>
          <w:sz w:val="24"/>
          <w:szCs w:val="24"/>
          <w:highlight w:val="none"/>
          <w:lang w:val="en-US" w:eastAsia="zh-CN"/>
        </w:rPr>
        <w:t>6.6</w:t>
      </w:r>
      <w:r>
        <w:rPr>
          <w:rFonts w:hint="eastAsia" w:asciiTheme="minorEastAsia" w:hAnsiTheme="minorEastAsia" w:eastAsiaTheme="minorEastAsia" w:cstheme="minorEastAsia"/>
          <w:color w:val="auto"/>
          <w:sz w:val="24"/>
          <w:szCs w:val="24"/>
          <w:highlight w:val="none"/>
        </w:rPr>
        <w:t>数据配准服务：提供数据配准，支持对空间二三维数据进行配准，纠正和变换空间位置。</w:t>
      </w:r>
    </w:p>
    <w:p>
      <w:pPr>
        <w:pStyle w:val="3"/>
        <w:numPr>
          <w:ilvl w:val="-1"/>
          <w:numId w:val="0"/>
        </w:numPr>
        <w:wordWrap w:val="0"/>
        <w:topLinePunct/>
        <w:autoSpaceDE/>
        <w:autoSpaceDN/>
        <w:spacing w:line="360" w:lineRule="auto"/>
        <w:ind w:firstLine="478"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6</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color w:val="auto"/>
          <w:sz w:val="24"/>
          <w:szCs w:val="24"/>
          <w:highlight w:val="none"/>
          <w:lang w:val="en-US" w:eastAsia="zh-CN"/>
        </w:rPr>
        <w:t>6.7</w:t>
      </w:r>
      <w:r>
        <w:rPr>
          <w:rFonts w:hint="eastAsia" w:asciiTheme="minorEastAsia" w:hAnsiTheme="minorEastAsia" w:eastAsiaTheme="minorEastAsia" w:cstheme="minorEastAsia"/>
          <w:color w:val="auto"/>
          <w:sz w:val="24"/>
          <w:szCs w:val="24"/>
          <w:highlight w:val="none"/>
        </w:rPr>
        <w:t>矢量数据处理应用服务：矢量数据处理功能服务，包括融合、整合、线面光滑、矢量重采样等。</w:t>
      </w:r>
    </w:p>
    <w:p>
      <w:pPr>
        <w:pStyle w:val="3"/>
        <w:numPr>
          <w:ilvl w:val="-1"/>
          <w:numId w:val="0"/>
        </w:numPr>
        <w:wordWrap w:val="0"/>
        <w:topLinePunct/>
        <w:autoSpaceDE/>
        <w:autoSpaceDN/>
        <w:spacing w:line="360" w:lineRule="auto"/>
        <w:ind w:firstLine="478"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7</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color w:val="auto"/>
          <w:sz w:val="24"/>
          <w:szCs w:val="24"/>
          <w:highlight w:val="none"/>
          <w:lang w:val="en-US" w:eastAsia="zh-CN"/>
        </w:rPr>
        <w:t>6.8</w:t>
      </w:r>
      <w:r>
        <w:rPr>
          <w:rFonts w:hint="eastAsia" w:asciiTheme="minorEastAsia" w:hAnsiTheme="minorEastAsia" w:eastAsiaTheme="minorEastAsia" w:cstheme="minorEastAsia"/>
          <w:color w:val="auto"/>
          <w:sz w:val="24"/>
          <w:szCs w:val="24"/>
          <w:highlight w:val="none"/>
        </w:rPr>
        <w:t>影像数据导出服务：支持将影像、栅格数据导出为*.tiff、*.img、*.jpg、*.png等文件格式。</w:t>
      </w:r>
    </w:p>
    <w:p>
      <w:pPr>
        <w:pStyle w:val="3"/>
        <w:numPr>
          <w:ilvl w:val="-1"/>
          <w:numId w:val="0"/>
        </w:numPr>
        <w:wordWrap w:val="0"/>
        <w:topLinePunct/>
        <w:autoSpaceDE/>
        <w:autoSpaceDN/>
        <w:spacing w:line="360" w:lineRule="auto"/>
        <w:ind w:firstLine="478"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8</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color w:val="auto"/>
          <w:sz w:val="24"/>
          <w:szCs w:val="24"/>
          <w:highlight w:val="none"/>
          <w:lang w:val="en-US" w:eastAsia="zh-CN"/>
        </w:rPr>
        <w:t>6.9</w:t>
      </w:r>
      <w:r>
        <w:rPr>
          <w:rFonts w:hint="eastAsia" w:asciiTheme="minorEastAsia" w:hAnsiTheme="minorEastAsia" w:eastAsiaTheme="minorEastAsia" w:cstheme="minorEastAsia"/>
          <w:color w:val="auto"/>
          <w:sz w:val="24"/>
          <w:szCs w:val="24"/>
          <w:highlight w:val="none"/>
        </w:rPr>
        <w:t>矢量数据导出服务：支持将矢量数据导出为*.shp、*.csv、*.geojson、*.gdb、*.dxf、*.dwg等文件格式。</w:t>
      </w:r>
    </w:p>
    <w:p>
      <w:pPr>
        <w:pStyle w:val="3"/>
        <w:numPr>
          <w:ilvl w:val="-1"/>
          <w:numId w:val="0"/>
        </w:numPr>
        <w:wordWrap w:val="0"/>
        <w:topLinePunct/>
        <w:autoSpaceDE/>
        <w:autoSpaceDN/>
        <w:spacing w:line="360" w:lineRule="auto"/>
        <w:ind w:firstLine="478"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9</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color w:val="auto"/>
          <w:sz w:val="24"/>
          <w:szCs w:val="24"/>
          <w:highlight w:val="none"/>
          <w:lang w:val="en-US" w:eastAsia="zh-CN"/>
        </w:rPr>
        <w:t>6.10</w:t>
      </w:r>
      <w:r>
        <w:rPr>
          <w:rFonts w:hint="eastAsia" w:asciiTheme="minorEastAsia" w:hAnsiTheme="minorEastAsia" w:eastAsiaTheme="minorEastAsia" w:cstheme="minorEastAsia"/>
          <w:color w:val="auto"/>
          <w:sz w:val="24"/>
          <w:szCs w:val="24"/>
          <w:highlight w:val="none"/>
        </w:rPr>
        <w:t>三维模型数据导出服务：支持将三维模型数据导出为*.osgb、*.dae、*.kml、*.kmz、*.tin等文件格式。</w:t>
      </w:r>
    </w:p>
    <w:p>
      <w:pPr>
        <w:pStyle w:val="3"/>
        <w:numPr>
          <w:ilvl w:val="-1"/>
          <w:numId w:val="0"/>
        </w:numPr>
        <w:wordWrap w:val="0"/>
        <w:topLinePunct/>
        <w:autoSpaceDE/>
        <w:autoSpaceDN/>
        <w:spacing w:line="360" w:lineRule="auto"/>
        <w:ind w:firstLine="478"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10</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color w:val="auto"/>
          <w:sz w:val="24"/>
          <w:szCs w:val="24"/>
          <w:highlight w:val="none"/>
          <w:lang w:val="en-US" w:eastAsia="zh-CN"/>
        </w:rPr>
        <w:t>6.11</w:t>
      </w:r>
      <w:r>
        <w:rPr>
          <w:rFonts w:hint="eastAsia" w:asciiTheme="minorEastAsia" w:hAnsiTheme="minorEastAsia" w:eastAsiaTheme="minorEastAsia" w:cstheme="minorEastAsia"/>
          <w:color w:val="auto"/>
          <w:sz w:val="24"/>
          <w:szCs w:val="24"/>
          <w:highlight w:val="none"/>
        </w:rPr>
        <w:t>地理处理工具箱服务：提供地理信息数据处理的工具箱，对工具进行统一管理。</w:t>
      </w:r>
    </w:p>
    <w:p>
      <w:pPr>
        <w:pStyle w:val="3"/>
        <w:numPr>
          <w:ilvl w:val="-1"/>
          <w:numId w:val="0"/>
        </w:numPr>
        <w:wordWrap w:val="0"/>
        <w:topLinePunct/>
        <w:autoSpaceDE/>
        <w:autoSpaceDN/>
        <w:spacing w:line="360" w:lineRule="auto"/>
        <w:ind w:firstLine="47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rPr>
        <w:t>（重要评审项3）</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6.12</w:t>
      </w:r>
      <w:r>
        <w:rPr>
          <w:rFonts w:hint="eastAsia" w:asciiTheme="minorEastAsia" w:hAnsiTheme="minorEastAsia" w:eastAsiaTheme="minorEastAsia" w:cstheme="minorEastAsia"/>
          <w:color w:val="auto"/>
          <w:sz w:val="24"/>
          <w:szCs w:val="24"/>
          <w:highlight w:val="none"/>
        </w:rPr>
        <w:t>处理自动化建模服务：提供可视化数据处理自动化建模服务，将复杂的数据处理操作过程模型化。</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highlight w:val="none"/>
          <w:lang w:val="en-US" w:eastAsia="zh-CN"/>
        </w:rPr>
        <w:t>投标人须针对本项要求</w:t>
      </w:r>
      <w:r>
        <w:rPr>
          <w:rFonts w:hint="eastAsia" w:asciiTheme="minorEastAsia" w:hAnsiTheme="minorEastAsia" w:eastAsiaTheme="minorEastAsia" w:cstheme="minorEastAsia"/>
          <w:b/>
          <w:bCs/>
          <w:color w:val="auto"/>
          <w:sz w:val="24"/>
          <w:szCs w:val="24"/>
          <w:highlight w:val="none"/>
        </w:rPr>
        <w:t>提供处理自动化建模功能界面的截图并加盖投标人单位公章</w:t>
      </w:r>
      <w:r>
        <w:rPr>
          <w:rFonts w:hint="eastAsia" w:asciiTheme="minorEastAsia" w:hAnsiTheme="minorEastAsia" w:eastAsiaTheme="minorEastAsia" w:cstheme="minorEastAsia"/>
          <w:b/>
          <w:bCs/>
          <w:color w:val="auto"/>
          <w:sz w:val="24"/>
          <w:highlight w:val="none"/>
          <w:lang w:val="en-US" w:eastAsia="zh-CN"/>
        </w:rPr>
        <w:t>进行佐证</w:t>
      </w:r>
      <w:r>
        <w:rPr>
          <w:rFonts w:hint="eastAsia" w:asciiTheme="minorEastAsia" w:hAnsiTheme="minorEastAsia" w:eastAsiaTheme="minorEastAsia" w:cstheme="minorEastAsia"/>
          <w:b/>
          <w:bCs/>
          <w:color w:val="auto"/>
          <w:sz w:val="24"/>
          <w:szCs w:val="24"/>
          <w:highlight w:val="none"/>
        </w:rPr>
        <w:t>）</w:t>
      </w:r>
    </w:p>
    <w:p>
      <w:pPr>
        <w:pStyle w:val="3"/>
        <w:numPr>
          <w:ilvl w:val="-1"/>
          <w:numId w:val="0"/>
        </w:numPr>
        <w:wordWrap w:val="0"/>
        <w:topLinePunct/>
        <w:autoSpaceDE/>
        <w:autoSpaceDN/>
        <w:spacing w:line="360" w:lineRule="auto"/>
        <w:ind w:firstLine="470" w:firstLineChars="200"/>
        <w:rPr>
          <w:rFonts w:hint="eastAsia" w:asciiTheme="minorEastAsia" w:hAnsiTheme="minorEastAsia" w:eastAsiaTheme="minorEastAsia" w:cstheme="minorEastAsia"/>
          <w:color w:val="auto"/>
          <w:sz w:val="24"/>
          <w:szCs w:val="24"/>
          <w:highlight w:val="none"/>
        </w:rPr>
      </w:pPr>
      <w:bookmarkStart w:id="0" w:name="OLE_LINK6"/>
      <w:r>
        <w:rPr>
          <w:rFonts w:hint="eastAsia" w:asciiTheme="minorEastAsia" w:hAnsiTheme="minorEastAsia" w:eastAsiaTheme="minorEastAsia" w:cstheme="minorEastAsia"/>
          <w:b/>
          <w:bCs/>
          <w:snapToGrid w:val="0"/>
          <w:color w:val="auto"/>
          <w:spacing w:val="-3"/>
          <w:kern w:val="0"/>
          <w:sz w:val="24"/>
          <w:szCs w:val="24"/>
          <w:highlight w:val="none"/>
          <w:lang w:val="en-US" w:eastAsia="zh-CN"/>
        </w:rPr>
        <w:t>（重要评审项4）</w:t>
      </w:r>
      <w:r>
        <w:rPr>
          <w:rFonts w:hint="eastAsia" w:asciiTheme="minorEastAsia" w:hAnsiTheme="minorEastAsia" w:eastAsiaTheme="minorEastAsia" w:cstheme="minorEastAsia"/>
          <w:color w:val="auto"/>
          <w:sz w:val="24"/>
          <w:szCs w:val="24"/>
          <w:highlight w:val="none"/>
        </w:rPr>
        <w:t>▲</w:t>
      </w:r>
      <w:bookmarkEnd w:id="0"/>
      <w:r>
        <w:rPr>
          <w:rFonts w:hint="eastAsia" w:asciiTheme="minorEastAsia" w:hAnsiTheme="minorEastAsia" w:eastAsiaTheme="minorEastAsia" w:cstheme="minorEastAsia"/>
          <w:color w:val="auto"/>
          <w:sz w:val="24"/>
          <w:szCs w:val="24"/>
          <w:highlight w:val="none"/>
          <w:lang w:val="en-US" w:eastAsia="zh-CN"/>
        </w:rPr>
        <w:t>6.13</w:t>
      </w:r>
      <w:r>
        <w:rPr>
          <w:rFonts w:hint="eastAsia" w:asciiTheme="minorEastAsia" w:hAnsiTheme="minorEastAsia" w:eastAsiaTheme="minorEastAsia" w:cstheme="minorEastAsia"/>
          <w:color w:val="auto"/>
          <w:sz w:val="24"/>
          <w:szCs w:val="24"/>
          <w:highlight w:val="none"/>
        </w:rPr>
        <w:t>数据编辑应用服务：提供基础数据编辑功能应用服务，包括地理信息数据的对象绘制、对象节点编辑、对象捕捉、属性编辑等，对地理信息数据进行版本化管理，对数据集进行数据GeoSOT格网剖分。</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highlight w:val="none"/>
          <w:lang w:val="en-US" w:eastAsia="zh-CN"/>
        </w:rPr>
        <w:t>投标人须针对本项要求</w:t>
      </w:r>
      <w:r>
        <w:rPr>
          <w:rFonts w:hint="eastAsia" w:asciiTheme="minorEastAsia" w:hAnsiTheme="minorEastAsia" w:eastAsiaTheme="minorEastAsia" w:cstheme="minorEastAsia"/>
          <w:b/>
          <w:bCs/>
          <w:color w:val="auto"/>
          <w:sz w:val="24"/>
          <w:szCs w:val="24"/>
          <w:highlight w:val="none"/>
        </w:rPr>
        <w:t>提供支持GeoSOT格网剖分的证明截图并加盖投标人单位公章</w:t>
      </w:r>
      <w:r>
        <w:rPr>
          <w:rFonts w:hint="eastAsia" w:asciiTheme="minorEastAsia" w:hAnsiTheme="minorEastAsia" w:eastAsiaTheme="minorEastAsia" w:cstheme="minorEastAsia"/>
          <w:b/>
          <w:bCs/>
          <w:color w:val="auto"/>
          <w:sz w:val="24"/>
          <w:highlight w:val="none"/>
          <w:lang w:val="en-US" w:eastAsia="zh-CN"/>
        </w:rPr>
        <w:t>进行佐证</w:t>
      </w:r>
      <w:r>
        <w:rPr>
          <w:rFonts w:hint="eastAsia" w:asciiTheme="minorEastAsia" w:hAnsiTheme="minorEastAsia" w:eastAsiaTheme="minorEastAsia" w:cstheme="minorEastAsia"/>
          <w:b/>
          <w:bCs/>
          <w:color w:val="auto"/>
          <w:sz w:val="24"/>
          <w:szCs w:val="24"/>
          <w:highlight w:val="none"/>
        </w:rPr>
        <w:t>）</w:t>
      </w:r>
    </w:p>
    <w:p>
      <w:pPr>
        <w:pStyle w:val="3"/>
        <w:numPr>
          <w:ilvl w:val="-1"/>
          <w:numId w:val="0"/>
        </w:numPr>
        <w:wordWrap w:val="0"/>
        <w:topLinePunct/>
        <w:autoSpaceDE/>
        <w:autoSpaceDN/>
        <w:spacing w:line="360" w:lineRule="auto"/>
        <w:ind w:firstLine="478"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11</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color w:val="auto"/>
          <w:sz w:val="24"/>
          <w:szCs w:val="24"/>
          <w:highlight w:val="none"/>
          <w:lang w:val="en-US" w:eastAsia="zh-CN"/>
        </w:rPr>
        <w:t>6.14</w:t>
      </w:r>
      <w:r>
        <w:rPr>
          <w:rFonts w:hint="eastAsia" w:asciiTheme="minorEastAsia" w:hAnsiTheme="minorEastAsia" w:eastAsiaTheme="minorEastAsia" w:cstheme="minorEastAsia"/>
          <w:color w:val="auto"/>
          <w:sz w:val="24"/>
          <w:szCs w:val="24"/>
          <w:highlight w:val="none"/>
        </w:rPr>
        <w:t>三维场景构建服务：提供多源三维地理空间数据的管理、场景展示的服务。</w:t>
      </w:r>
    </w:p>
    <w:p>
      <w:pPr>
        <w:pStyle w:val="3"/>
        <w:numPr>
          <w:ilvl w:val="-1"/>
          <w:numId w:val="0"/>
        </w:numPr>
        <w:wordWrap w:val="0"/>
        <w:topLinePunct/>
        <w:autoSpaceDE/>
        <w:autoSpaceDN/>
        <w:spacing w:line="360" w:lineRule="auto"/>
        <w:ind w:firstLine="47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rPr>
        <w:t>（重要评审项5）</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6.15</w:t>
      </w:r>
      <w:r>
        <w:rPr>
          <w:rFonts w:hint="eastAsia" w:asciiTheme="minorEastAsia" w:hAnsiTheme="minorEastAsia" w:eastAsiaTheme="minorEastAsia" w:cstheme="minorEastAsia"/>
          <w:color w:val="auto"/>
          <w:sz w:val="24"/>
          <w:szCs w:val="24"/>
          <w:highlight w:val="none"/>
        </w:rPr>
        <w:t>三维配准功能：新建三维配准窗口，对单个模型数据集做配准操作。</w:t>
      </w:r>
    </w:p>
    <w:p>
      <w:pPr>
        <w:pStyle w:val="3"/>
        <w:numPr>
          <w:ilvl w:val="-1"/>
          <w:numId w:val="0"/>
        </w:numPr>
        <w:wordWrap w:val="0"/>
        <w:topLinePunct/>
        <w:autoSpaceDE/>
        <w:autoSpaceDN/>
        <w:spacing w:line="360" w:lineRule="auto"/>
        <w:ind w:firstLine="478"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12</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color w:val="auto"/>
          <w:sz w:val="24"/>
          <w:szCs w:val="24"/>
          <w:highlight w:val="none"/>
          <w:lang w:val="en-US" w:eastAsia="zh-CN"/>
        </w:rPr>
        <w:t>6.16</w:t>
      </w:r>
      <w:r>
        <w:rPr>
          <w:rFonts w:hint="eastAsia" w:asciiTheme="minorEastAsia" w:hAnsiTheme="minorEastAsia" w:eastAsiaTheme="minorEastAsia" w:cstheme="minorEastAsia"/>
          <w:color w:val="auto"/>
          <w:sz w:val="24"/>
          <w:szCs w:val="24"/>
          <w:highlight w:val="none"/>
        </w:rPr>
        <w:t>三维场景查询服务：提供查询坐标值、场景空间查询、多边形查询。</w:t>
      </w:r>
    </w:p>
    <w:p>
      <w:pPr>
        <w:pStyle w:val="3"/>
        <w:numPr>
          <w:ilvl w:val="-1"/>
          <w:numId w:val="0"/>
        </w:numPr>
        <w:wordWrap w:val="0"/>
        <w:topLinePunct/>
        <w:autoSpaceDE/>
        <w:autoSpaceDN/>
        <w:spacing w:line="360" w:lineRule="auto"/>
        <w:ind w:firstLine="478"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13</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color w:val="auto"/>
          <w:sz w:val="24"/>
          <w:szCs w:val="24"/>
          <w:highlight w:val="none"/>
          <w:lang w:val="en-US" w:eastAsia="zh-CN"/>
        </w:rPr>
        <w:t>6.17</w:t>
      </w:r>
      <w:r>
        <w:rPr>
          <w:rFonts w:hint="eastAsia" w:asciiTheme="minorEastAsia" w:hAnsiTheme="minorEastAsia" w:eastAsiaTheme="minorEastAsia" w:cstheme="minorEastAsia"/>
          <w:color w:val="auto"/>
          <w:sz w:val="24"/>
          <w:szCs w:val="24"/>
          <w:highlight w:val="none"/>
        </w:rPr>
        <w:t>三维场景裁剪服务：包括Box裁剪、Cross裁剪、平面裁剪。</w:t>
      </w:r>
    </w:p>
    <w:p>
      <w:pPr>
        <w:pStyle w:val="3"/>
        <w:numPr>
          <w:ilvl w:val="-1"/>
          <w:numId w:val="0"/>
        </w:numPr>
        <w:wordWrap w:val="0"/>
        <w:topLinePunct/>
        <w:autoSpaceDE/>
        <w:autoSpaceDN/>
        <w:spacing w:line="360" w:lineRule="auto"/>
        <w:ind w:firstLine="478"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14</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color w:val="auto"/>
          <w:sz w:val="24"/>
          <w:szCs w:val="24"/>
          <w:highlight w:val="none"/>
          <w:lang w:val="en-US" w:eastAsia="zh-CN"/>
        </w:rPr>
        <w:t>6.18</w:t>
      </w:r>
      <w:r>
        <w:rPr>
          <w:rFonts w:hint="eastAsia" w:asciiTheme="minorEastAsia" w:hAnsiTheme="minorEastAsia" w:eastAsiaTheme="minorEastAsia" w:cstheme="minorEastAsia"/>
          <w:color w:val="auto"/>
          <w:sz w:val="24"/>
          <w:szCs w:val="24"/>
          <w:highlight w:val="none"/>
        </w:rPr>
        <w:t>三维场景量算服务：提供多种量算，包括量算空间距离、依地距离、水平距离、空间面积、依地面积、高度，可设置量算单位，支持批量或点选清除场景中的量算结果。</w:t>
      </w:r>
    </w:p>
    <w:p>
      <w:pPr>
        <w:pStyle w:val="3"/>
        <w:numPr>
          <w:ilvl w:val="-1"/>
          <w:numId w:val="0"/>
        </w:numPr>
        <w:wordWrap w:val="0"/>
        <w:topLinePunct/>
        <w:autoSpaceDE/>
        <w:autoSpaceDN/>
        <w:spacing w:line="360" w:lineRule="auto"/>
        <w:ind w:firstLine="47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rPr>
        <w:t>（重要评审项6）</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6.19</w:t>
      </w:r>
      <w:r>
        <w:rPr>
          <w:rFonts w:hint="eastAsia" w:asciiTheme="minorEastAsia" w:hAnsiTheme="minorEastAsia" w:eastAsiaTheme="minorEastAsia" w:cstheme="minorEastAsia"/>
          <w:color w:val="auto"/>
          <w:sz w:val="24"/>
          <w:szCs w:val="24"/>
          <w:highlight w:val="none"/>
        </w:rPr>
        <w:t>三维专题图制作服务：提供三维专题图制作，支持基于矢量点、线、面数据制作三维单值专题图、三维分段专题图、三维标签专题图、三维统计专题图和三维自定义专题图，并支持修改专题图风格。</w:t>
      </w:r>
    </w:p>
    <w:p>
      <w:pPr>
        <w:pStyle w:val="3"/>
        <w:numPr>
          <w:ilvl w:val="-1"/>
          <w:numId w:val="0"/>
        </w:numPr>
        <w:wordWrap w:val="0"/>
        <w:topLinePunct/>
        <w:autoSpaceDE/>
        <w:autoSpaceDN/>
        <w:spacing w:line="360" w:lineRule="auto"/>
        <w:ind w:firstLine="478"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15</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color w:val="auto"/>
          <w:sz w:val="24"/>
          <w:szCs w:val="24"/>
          <w:highlight w:val="none"/>
          <w:lang w:val="en-US" w:eastAsia="zh-CN"/>
        </w:rPr>
        <w:t>6.20</w:t>
      </w:r>
      <w:r>
        <w:rPr>
          <w:rFonts w:hint="eastAsia" w:asciiTheme="minorEastAsia" w:hAnsiTheme="minorEastAsia" w:eastAsiaTheme="minorEastAsia" w:cstheme="minorEastAsia"/>
          <w:color w:val="auto"/>
          <w:sz w:val="24"/>
          <w:szCs w:val="24"/>
          <w:highlight w:val="none"/>
        </w:rPr>
        <w:t>三维场景视口管理服务：支持单视口、水平两视口、垂直两视口、三视口、水平三视口、四视口等视口模式，并支持设置视口图层。</w:t>
      </w:r>
    </w:p>
    <w:p>
      <w:pPr>
        <w:pStyle w:val="3"/>
        <w:numPr>
          <w:ilvl w:val="-1"/>
          <w:numId w:val="0"/>
        </w:numPr>
        <w:wordWrap w:val="0"/>
        <w:topLinePunct/>
        <w:autoSpaceDE/>
        <w:autoSpaceDN/>
        <w:spacing w:line="360" w:lineRule="auto"/>
        <w:ind w:firstLine="478"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16</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color w:val="auto"/>
          <w:sz w:val="24"/>
          <w:szCs w:val="24"/>
          <w:highlight w:val="none"/>
          <w:lang w:val="en-US" w:eastAsia="zh-CN"/>
        </w:rPr>
        <w:t>6.21</w:t>
      </w:r>
      <w:r>
        <w:rPr>
          <w:rFonts w:hint="eastAsia" w:asciiTheme="minorEastAsia" w:hAnsiTheme="minorEastAsia" w:eastAsiaTheme="minorEastAsia" w:cstheme="minorEastAsia"/>
          <w:color w:val="auto"/>
          <w:sz w:val="24"/>
          <w:szCs w:val="24"/>
          <w:highlight w:val="none"/>
        </w:rPr>
        <w:t>三维场景属性查看服务：提供场景属性功能，支持查看和设置相机视角、相机缩放倍率、可选择图层数等场景属性，用于调整三维场景可视化效果。</w:t>
      </w:r>
    </w:p>
    <w:p>
      <w:pPr>
        <w:pStyle w:val="3"/>
        <w:numPr>
          <w:ilvl w:val="-1"/>
          <w:numId w:val="0"/>
        </w:numPr>
        <w:wordWrap w:val="0"/>
        <w:topLinePunct/>
        <w:autoSpaceDE/>
        <w:autoSpaceDN/>
        <w:spacing w:line="360" w:lineRule="auto"/>
        <w:ind w:firstLine="478"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17</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color w:val="auto"/>
          <w:sz w:val="24"/>
          <w:szCs w:val="24"/>
          <w:highlight w:val="none"/>
          <w:lang w:val="en-US" w:eastAsia="zh-CN"/>
        </w:rPr>
        <w:t>6.22</w:t>
      </w:r>
      <w:r>
        <w:rPr>
          <w:rFonts w:hint="eastAsia" w:asciiTheme="minorEastAsia" w:hAnsiTheme="minorEastAsia" w:eastAsiaTheme="minorEastAsia" w:cstheme="minorEastAsia"/>
          <w:color w:val="auto"/>
          <w:sz w:val="24"/>
          <w:szCs w:val="24"/>
          <w:highlight w:val="none"/>
        </w:rPr>
        <w:t>三维场景特效设置服务：提供场景特效设置，支持开启和调整海洋和天空特效，可用于模拟水面波动、尾迹和冲击等海洋效果，以及模拟晴天、局部多云、阴天、雨、雪、雨夹雪、雨夹冰雹等天气效果。</w:t>
      </w:r>
    </w:p>
    <w:p>
      <w:pPr>
        <w:pStyle w:val="3"/>
        <w:numPr>
          <w:ilvl w:val="-1"/>
          <w:numId w:val="0"/>
        </w:numPr>
        <w:wordWrap w:val="0"/>
        <w:topLinePunct/>
        <w:autoSpaceDE/>
        <w:autoSpaceDN/>
        <w:spacing w:line="360" w:lineRule="auto"/>
        <w:ind w:firstLine="478"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18</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color w:val="auto"/>
          <w:sz w:val="24"/>
          <w:szCs w:val="24"/>
          <w:highlight w:val="none"/>
          <w:lang w:val="en-US" w:eastAsia="zh-CN"/>
        </w:rPr>
        <w:t>6.23</w:t>
      </w:r>
      <w:r>
        <w:rPr>
          <w:rFonts w:hint="eastAsia" w:asciiTheme="minorEastAsia" w:hAnsiTheme="minorEastAsia" w:eastAsiaTheme="minorEastAsia" w:cstheme="minorEastAsia"/>
          <w:color w:val="auto"/>
          <w:sz w:val="24"/>
          <w:szCs w:val="24"/>
          <w:highlight w:val="none"/>
        </w:rPr>
        <w:t>三维场景光影特效设置服务：提供场景光影特效设置，支持调整光源设置、环境光贴图、阴影、天空盒，可用于打造真实的三维场景光影效果。</w:t>
      </w:r>
    </w:p>
    <w:p>
      <w:pPr>
        <w:pStyle w:val="3"/>
        <w:numPr>
          <w:ilvl w:val="-1"/>
          <w:numId w:val="0"/>
        </w:numPr>
        <w:wordWrap w:val="0"/>
        <w:topLinePunct/>
        <w:autoSpaceDE/>
        <w:autoSpaceDN/>
        <w:spacing w:line="360" w:lineRule="auto"/>
        <w:ind w:firstLine="478"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19</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color w:val="auto"/>
          <w:sz w:val="24"/>
          <w:szCs w:val="24"/>
          <w:highlight w:val="none"/>
          <w:lang w:val="en-US" w:eastAsia="zh-CN"/>
        </w:rPr>
        <w:t>6.24</w:t>
      </w:r>
      <w:r>
        <w:rPr>
          <w:rFonts w:hint="eastAsia" w:asciiTheme="minorEastAsia" w:hAnsiTheme="minorEastAsia" w:eastAsiaTheme="minorEastAsia" w:cstheme="minorEastAsia"/>
          <w:color w:val="auto"/>
          <w:sz w:val="24"/>
          <w:szCs w:val="24"/>
          <w:highlight w:val="none"/>
        </w:rPr>
        <w:t>三维场景飞行管理：提供飞行管理，支持打开、保存、另存飞行路线文件，支持新建、编辑、删除飞行路线，支持添加、删除、设置飞行路线上的站点，支持由线转换为飞行路线，支持控制飞行总时长、速度以及开启、停止、减速和减速飞行。</w:t>
      </w:r>
    </w:p>
    <w:p>
      <w:pPr>
        <w:pStyle w:val="3"/>
        <w:numPr>
          <w:ilvl w:val="-1"/>
          <w:numId w:val="0"/>
        </w:numPr>
        <w:wordWrap w:val="0"/>
        <w:topLinePunct/>
        <w:autoSpaceDE/>
        <w:autoSpaceDN/>
        <w:spacing w:line="360" w:lineRule="auto"/>
        <w:ind w:firstLine="478"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20</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color w:val="auto"/>
          <w:sz w:val="24"/>
          <w:szCs w:val="24"/>
          <w:highlight w:val="none"/>
          <w:lang w:val="en-US" w:eastAsia="zh-CN"/>
        </w:rPr>
        <w:t>6.25</w:t>
      </w:r>
      <w:r>
        <w:rPr>
          <w:rFonts w:hint="eastAsia" w:asciiTheme="minorEastAsia" w:hAnsiTheme="minorEastAsia" w:eastAsiaTheme="minorEastAsia" w:cstheme="minorEastAsia"/>
          <w:color w:val="auto"/>
          <w:sz w:val="24"/>
          <w:szCs w:val="24"/>
          <w:highlight w:val="none"/>
        </w:rPr>
        <w:t>三维场景导出服务：支持将整个三维场景输出为PNG/JPG/TIF/GIF等格式的图片。</w:t>
      </w:r>
    </w:p>
    <w:p>
      <w:pPr>
        <w:pStyle w:val="3"/>
        <w:numPr>
          <w:ilvl w:val="-1"/>
          <w:numId w:val="0"/>
        </w:numPr>
        <w:wordWrap w:val="0"/>
        <w:topLinePunct/>
        <w:autoSpaceDE/>
        <w:autoSpaceDN/>
        <w:spacing w:line="360" w:lineRule="auto"/>
        <w:ind w:firstLine="470"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rPr>
        <w:t>（重要评审项7）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6.26</w:t>
      </w:r>
      <w:r>
        <w:rPr>
          <w:rFonts w:hint="eastAsia" w:asciiTheme="minorEastAsia" w:hAnsiTheme="minorEastAsia" w:eastAsiaTheme="minorEastAsia" w:cstheme="minorEastAsia"/>
          <w:color w:val="auto"/>
          <w:sz w:val="24"/>
          <w:szCs w:val="24"/>
          <w:highlight w:val="none"/>
        </w:rPr>
        <w:t>三维数据编辑服务：提供三维数据处理、类型转换、提取三维数据以及三维瓦片生成、管理、转换等三维编辑功能应用服务。将倾斜摄影模型、BIM等三维数据生成S3M三维瓦片，将S3M 1.0文件快速升级为S3M 2.0、S3M 3.0或S3M 3.01文件。三维瓦片支持Draco模型压缩算法、WebP/CRN纹理压缩格式、Meshopt几何压缩和KTX2.0纹理压缩。</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highlight w:val="none"/>
          <w:lang w:val="en-US" w:eastAsia="zh-CN"/>
        </w:rPr>
        <w:t>投标人须针对本项要求</w:t>
      </w:r>
      <w:r>
        <w:rPr>
          <w:rFonts w:hint="eastAsia" w:asciiTheme="minorEastAsia" w:hAnsiTheme="minorEastAsia" w:eastAsiaTheme="minorEastAsia" w:cstheme="minorEastAsia"/>
          <w:b/>
          <w:bCs/>
          <w:color w:val="auto"/>
          <w:sz w:val="24"/>
          <w:szCs w:val="24"/>
          <w:highlight w:val="none"/>
        </w:rPr>
        <w:t>提供支持生成S3M三维瓦片，设置Draco模型压缩算法、WebP/CRN纹理压缩格式、Meshopt几何压缩和KTX2.0纹理压缩的截图并加盖投标人单位公章</w:t>
      </w:r>
      <w:r>
        <w:rPr>
          <w:rFonts w:hint="eastAsia" w:asciiTheme="minorEastAsia" w:hAnsiTheme="minorEastAsia" w:eastAsiaTheme="minorEastAsia" w:cstheme="minorEastAsia"/>
          <w:b/>
          <w:bCs/>
          <w:color w:val="auto"/>
          <w:sz w:val="24"/>
          <w:highlight w:val="none"/>
          <w:lang w:val="en-US" w:eastAsia="zh-CN"/>
        </w:rPr>
        <w:t>进行佐证</w:t>
      </w:r>
      <w:r>
        <w:rPr>
          <w:rFonts w:hint="eastAsia" w:asciiTheme="minorEastAsia" w:hAnsiTheme="minorEastAsia" w:eastAsiaTheme="minorEastAsia" w:cstheme="minorEastAsia"/>
          <w:b/>
          <w:bCs/>
          <w:color w:val="auto"/>
          <w:sz w:val="24"/>
          <w:szCs w:val="24"/>
          <w:highlight w:val="none"/>
        </w:rPr>
        <w:t>）</w:t>
      </w:r>
    </w:p>
    <w:p>
      <w:pPr>
        <w:pStyle w:val="3"/>
        <w:numPr>
          <w:ilvl w:val="-1"/>
          <w:numId w:val="0"/>
        </w:numPr>
        <w:wordWrap w:val="0"/>
        <w:topLinePunct/>
        <w:autoSpaceDE/>
        <w:autoSpaceDN/>
        <w:spacing w:line="360" w:lineRule="auto"/>
        <w:ind w:firstLine="47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rPr>
        <w:t>（重要评审项8）</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6.27</w:t>
      </w:r>
      <w:r>
        <w:rPr>
          <w:rFonts w:hint="eastAsia" w:asciiTheme="minorEastAsia" w:hAnsiTheme="minorEastAsia" w:eastAsiaTheme="minorEastAsia" w:cstheme="minorEastAsia"/>
          <w:color w:val="auto"/>
          <w:sz w:val="24"/>
          <w:szCs w:val="24"/>
          <w:highlight w:val="none"/>
        </w:rPr>
        <w:t>三维瓦片加密处理：提供三维瓦片加密和修改三维瓦片密码的处理服务。</w:t>
      </w:r>
    </w:p>
    <w:p>
      <w:pPr>
        <w:pStyle w:val="3"/>
        <w:numPr>
          <w:ilvl w:val="-1"/>
          <w:numId w:val="0"/>
        </w:numPr>
        <w:wordWrap w:val="0"/>
        <w:topLinePunct/>
        <w:autoSpaceDE/>
        <w:autoSpaceDN/>
        <w:spacing w:line="360" w:lineRule="auto"/>
        <w:ind w:firstLine="478"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21</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color w:val="auto"/>
          <w:sz w:val="24"/>
          <w:szCs w:val="24"/>
          <w:highlight w:val="none"/>
          <w:lang w:val="en-US" w:eastAsia="zh-CN"/>
        </w:rPr>
        <w:t>6.28</w:t>
      </w:r>
      <w:r>
        <w:rPr>
          <w:rFonts w:hint="eastAsia" w:asciiTheme="minorEastAsia" w:hAnsiTheme="minorEastAsia" w:eastAsiaTheme="minorEastAsia" w:cstheme="minorEastAsia"/>
          <w:color w:val="auto"/>
          <w:sz w:val="24"/>
          <w:szCs w:val="24"/>
          <w:highlight w:val="none"/>
        </w:rPr>
        <w:t>3DTiles三维瓦片转S3M服务：将OGC标准的3DTiles三维瓦片转成S3M数据。</w:t>
      </w:r>
    </w:p>
    <w:p>
      <w:pPr>
        <w:pStyle w:val="3"/>
        <w:numPr>
          <w:ilvl w:val="-1"/>
          <w:numId w:val="0"/>
        </w:numPr>
        <w:wordWrap w:val="0"/>
        <w:topLinePunct/>
        <w:autoSpaceDE/>
        <w:autoSpaceDN/>
        <w:spacing w:line="360" w:lineRule="auto"/>
        <w:ind w:firstLine="478"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22</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color w:val="auto"/>
          <w:sz w:val="24"/>
          <w:szCs w:val="24"/>
          <w:highlight w:val="none"/>
          <w:lang w:val="en-US" w:eastAsia="zh-CN"/>
        </w:rPr>
        <w:t>6.29</w:t>
      </w:r>
      <w:r>
        <w:rPr>
          <w:rFonts w:hint="eastAsia" w:asciiTheme="minorEastAsia" w:hAnsiTheme="minorEastAsia" w:eastAsiaTheme="minorEastAsia" w:cstheme="minorEastAsia"/>
          <w:color w:val="auto"/>
          <w:sz w:val="24"/>
          <w:szCs w:val="24"/>
          <w:highlight w:val="none"/>
        </w:rPr>
        <w:t>倾斜三维数据管理服务：提供多种倾斜摄影三维模型数据管理功能，包括生成配置文件、保存为模型数据集、数据分享、保存到KML。</w:t>
      </w:r>
    </w:p>
    <w:p>
      <w:pPr>
        <w:pStyle w:val="3"/>
        <w:numPr>
          <w:ilvl w:val="-1"/>
          <w:numId w:val="0"/>
        </w:numPr>
        <w:wordWrap w:val="0"/>
        <w:topLinePunct/>
        <w:autoSpaceDE/>
        <w:autoSpaceDN/>
        <w:spacing w:line="360" w:lineRule="auto"/>
        <w:ind w:firstLine="478"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23</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color w:val="auto"/>
          <w:sz w:val="24"/>
          <w:szCs w:val="24"/>
          <w:highlight w:val="none"/>
          <w:lang w:val="en-US" w:eastAsia="zh-CN"/>
        </w:rPr>
        <w:t>6.30</w:t>
      </w:r>
      <w:r>
        <w:rPr>
          <w:rFonts w:hint="eastAsia" w:asciiTheme="minorEastAsia" w:hAnsiTheme="minorEastAsia" w:eastAsiaTheme="minorEastAsia" w:cstheme="minorEastAsia"/>
          <w:color w:val="auto"/>
          <w:sz w:val="24"/>
          <w:szCs w:val="24"/>
          <w:highlight w:val="none"/>
        </w:rPr>
        <w:t>倾斜三维数据处理服务：提供多种倾斜摄影三维模型数据处理功能，包括倾斜数据预处理、倾斜入库、倾斜入库续生成、倾斜数据更新、纹理重映射等。</w:t>
      </w:r>
    </w:p>
    <w:p>
      <w:pPr>
        <w:pStyle w:val="3"/>
        <w:numPr>
          <w:ilvl w:val="-1"/>
          <w:numId w:val="0"/>
        </w:numPr>
        <w:wordWrap w:val="0"/>
        <w:topLinePunct/>
        <w:autoSpaceDE/>
        <w:autoSpaceDN/>
        <w:spacing w:line="360" w:lineRule="auto"/>
        <w:ind w:firstLine="47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rPr>
        <w:t>（重要评审项9）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6.31</w:t>
      </w:r>
      <w:r>
        <w:rPr>
          <w:rFonts w:hint="eastAsia" w:asciiTheme="minorEastAsia" w:hAnsiTheme="minorEastAsia" w:eastAsiaTheme="minorEastAsia" w:cstheme="minorEastAsia"/>
          <w:color w:val="auto"/>
          <w:sz w:val="24"/>
          <w:szCs w:val="24"/>
          <w:highlight w:val="none"/>
        </w:rPr>
        <w:t>模型质量检查服务：支持模型质量检查算子，如顶点数、子对象数、纹理大小、损坏文件、包围盒异常等，检查出数据的不合规问题，给出相应的提示，自动进行异常数据修复，并且提供质检算子的处理自动化功能。</w:t>
      </w:r>
    </w:p>
    <w:p>
      <w:pPr>
        <w:pStyle w:val="3"/>
        <w:numPr>
          <w:ilvl w:val="-1"/>
          <w:numId w:val="0"/>
        </w:numPr>
        <w:wordWrap w:val="0"/>
        <w:topLinePunct/>
        <w:autoSpaceDE/>
        <w:autoSpaceDN/>
        <w:spacing w:line="360" w:lineRule="auto"/>
        <w:ind w:firstLine="478"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24</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color w:val="auto"/>
          <w:sz w:val="24"/>
          <w:szCs w:val="24"/>
          <w:highlight w:val="none"/>
          <w:lang w:val="en-US" w:eastAsia="zh-CN"/>
        </w:rPr>
        <w:t>6.32</w:t>
      </w:r>
      <w:r>
        <w:rPr>
          <w:rFonts w:hint="eastAsia" w:asciiTheme="minorEastAsia" w:hAnsiTheme="minorEastAsia" w:eastAsiaTheme="minorEastAsia" w:cstheme="minorEastAsia"/>
          <w:color w:val="auto"/>
          <w:sz w:val="24"/>
          <w:szCs w:val="24"/>
          <w:highlight w:val="none"/>
        </w:rPr>
        <w:t>拓扑处理应用服务：提供地理信息数据的拓扑检查、拓扑错误修复、拓扑构面、拓扑逻辑图等功能应用服务。</w:t>
      </w:r>
    </w:p>
    <w:p>
      <w:pPr>
        <w:pStyle w:val="3"/>
        <w:numPr>
          <w:ilvl w:val="-1"/>
          <w:numId w:val="0"/>
        </w:numPr>
        <w:wordWrap w:val="0"/>
        <w:topLinePunct/>
        <w:autoSpaceDE/>
        <w:autoSpaceDN/>
        <w:spacing w:line="360" w:lineRule="auto"/>
        <w:ind w:firstLine="478"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25</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color w:val="auto"/>
          <w:sz w:val="24"/>
          <w:szCs w:val="24"/>
          <w:highlight w:val="none"/>
          <w:lang w:val="en-US" w:eastAsia="zh-CN"/>
        </w:rPr>
        <w:t>6.33</w:t>
      </w:r>
      <w:r>
        <w:rPr>
          <w:rFonts w:hint="eastAsia" w:asciiTheme="minorEastAsia" w:hAnsiTheme="minorEastAsia" w:eastAsiaTheme="minorEastAsia" w:cstheme="minorEastAsia"/>
          <w:color w:val="auto"/>
          <w:sz w:val="24"/>
          <w:szCs w:val="24"/>
          <w:highlight w:val="none"/>
        </w:rPr>
        <w:t>制作地图瓦片服务：提供图瓦片生产的应用服务，使用缓存机制提高地图服务的效率；对地图瓦片检查，及时发现瓦片中的错误数据并进行修正和补切；提供地图瓦片更新、追加功能，可以根据指定范围，更新指定区域和比例尺的地图瓦片。</w:t>
      </w:r>
    </w:p>
    <w:p>
      <w:pPr>
        <w:pStyle w:val="3"/>
        <w:numPr>
          <w:ilvl w:val="-1"/>
          <w:numId w:val="0"/>
        </w:numPr>
        <w:wordWrap w:val="0"/>
        <w:topLinePunct/>
        <w:autoSpaceDE/>
        <w:autoSpaceDN/>
        <w:spacing w:line="360" w:lineRule="auto"/>
        <w:ind w:firstLine="478"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26</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color w:val="auto"/>
          <w:sz w:val="24"/>
          <w:szCs w:val="24"/>
          <w:highlight w:val="none"/>
          <w:lang w:val="en-US" w:eastAsia="zh-CN"/>
        </w:rPr>
        <w:t>6.34</w:t>
      </w:r>
      <w:r>
        <w:rPr>
          <w:rFonts w:hint="eastAsia" w:asciiTheme="minorEastAsia" w:hAnsiTheme="minorEastAsia" w:eastAsiaTheme="minorEastAsia" w:cstheme="minorEastAsia"/>
          <w:color w:val="auto"/>
          <w:sz w:val="24"/>
          <w:szCs w:val="24"/>
          <w:highlight w:val="none"/>
        </w:rPr>
        <w:t>制作统计图表服务：制作柱状图、散点图、面积图等多种图表类型，设置图表显示效果，输出为图片。</w:t>
      </w:r>
    </w:p>
    <w:p>
      <w:pPr>
        <w:pStyle w:val="3"/>
        <w:numPr>
          <w:ilvl w:val="-1"/>
          <w:numId w:val="0"/>
        </w:numPr>
        <w:wordWrap w:val="0"/>
        <w:topLinePunct/>
        <w:autoSpaceDE/>
        <w:autoSpaceDN/>
        <w:spacing w:line="360" w:lineRule="auto"/>
        <w:ind w:firstLine="47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rPr>
        <w:t>（重要评审项10）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6.35</w:t>
      </w:r>
      <w:r>
        <w:rPr>
          <w:rFonts w:hint="eastAsia" w:asciiTheme="minorEastAsia" w:hAnsiTheme="minorEastAsia" w:eastAsiaTheme="minorEastAsia" w:cstheme="minorEastAsia"/>
          <w:color w:val="auto"/>
          <w:sz w:val="24"/>
          <w:szCs w:val="24"/>
          <w:highlight w:val="none"/>
        </w:rPr>
        <w:t>制作地图大屏服务：通过图形化的界面、交互式的操作，轻松搭建数据展示大屏。</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highlight w:val="none"/>
          <w:lang w:val="en-US" w:eastAsia="zh-CN"/>
        </w:rPr>
        <w:t>投标人须针对本项要求</w:t>
      </w:r>
      <w:r>
        <w:rPr>
          <w:rFonts w:hint="eastAsia" w:asciiTheme="minorEastAsia" w:hAnsiTheme="minorEastAsia" w:eastAsiaTheme="minorEastAsia" w:cstheme="minorEastAsia"/>
          <w:b/>
          <w:bCs/>
          <w:color w:val="auto"/>
          <w:sz w:val="24"/>
          <w:szCs w:val="24"/>
          <w:highlight w:val="none"/>
        </w:rPr>
        <w:t>提供支持制作可视化地图大屏功能界面的截图并加盖投标人单位公章</w:t>
      </w:r>
      <w:r>
        <w:rPr>
          <w:rFonts w:hint="eastAsia" w:asciiTheme="minorEastAsia" w:hAnsiTheme="minorEastAsia" w:eastAsiaTheme="minorEastAsia" w:cstheme="minorEastAsia"/>
          <w:b/>
          <w:bCs/>
          <w:color w:val="auto"/>
          <w:sz w:val="24"/>
          <w:highlight w:val="none"/>
          <w:lang w:val="en-US" w:eastAsia="zh-CN"/>
        </w:rPr>
        <w:t>进行佐证</w:t>
      </w:r>
      <w:r>
        <w:rPr>
          <w:rFonts w:hint="eastAsia" w:asciiTheme="minorEastAsia" w:hAnsiTheme="minorEastAsia" w:eastAsiaTheme="minorEastAsia" w:cstheme="minorEastAsia"/>
          <w:b/>
          <w:bCs/>
          <w:color w:val="auto"/>
          <w:sz w:val="24"/>
          <w:szCs w:val="24"/>
          <w:highlight w:val="none"/>
        </w:rPr>
        <w:t>）</w:t>
      </w:r>
    </w:p>
    <w:p>
      <w:pPr>
        <w:pStyle w:val="3"/>
        <w:numPr>
          <w:ilvl w:val="-1"/>
          <w:numId w:val="0"/>
        </w:numPr>
        <w:wordWrap w:val="0"/>
        <w:topLinePunct/>
        <w:autoSpaceDE/>
        <w:autoSpaceDN/>
        <w:spacing w:line="360" w:lineRule="auto"/>
        <w:ind w:firstLine="478"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27</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color w:val="auto"/>
          <w:sz w:val="24"/>
          <w:szCs w:val="24"/>
          <w:highlight w:val="none"/>
          <w:lang w:val="en-US" w:eastAsia="zh-CN"/>
        </w:rPr>
        <w:t>6.36</w:t>
      </w:r>
      <w:r>
        <w:rPr>
          <w:rFonts w:hint="eastAsia" w:asciiTheme="minorEastAsia" w:hAnsiTheme="minorEastAsia" w:eastAsiaTheme="minorEastAsia" w:cstheme="minorEastAsia"/>
          <w:color w:val="auto"/>
          <w:sz w:val="24"/>
          <w:szCs w:val="24"/>
          <w:highlight w:val="none"/>
        </w:rPr>
        <w:t>制作知识图谱服务：从地理信息数据中提取地理实体，形式化地描述地理学领域的概念、实体、属性及相互关系，构建和使用地理知识图谱。</w:t>
      </w:r>
    </w:p>
    <w:p>
      <w:pPr>
        <w:pStyle w:val="3"/>
        <w:numPr>
          <w:ilvl w:val="-1"/>
          <w:numId w:val="0"/>
        </w:numPr>
        <w:wordWrap w:val="0"/>
        <w:topLinePunct/>
        <w:autoSpaceDE/>
        <w:autoSpaceDN/>
        <w:spacing w:line="360" w:lineRule="auto"/>
        <w:ind w:firstLine="47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rPr>
        <w:t>（重要评审项11）</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6.37</w:t>
      </w:r>
      <w:r>
        <w:rPr>
          <w:rFonts w:hint="eastAsia" w:asciiTheme="minorEastAsia" w:hAnsiTheme="minorEastAsia" w:eastAsiaTheme="minorEastAsia" w:cstheme="minorEastAsia"/>
          <w:color w:val="auto"/>
          <w:sz w:val="24"/>
          <w:szCs w:val="24"/>
          <w:highlight w:val="none"/>
        </w:rPr>
        <w:t>数据迁移应用服务：将异构GIS软件中的地图、数据等迁移到GIS格式，地图迁移地图中的专题图、符号、标注等要素，瓦片迁移TPK瓦片包，以及紧凑型、松散型地图瓦片。</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highlight w:val="none"/>
          <w:lang w:val="en-US" w:eastAsia="zh-CN"/>
        </w:rPr>
        <w:t>投标人须针对本项要求</w:t>
      </w:r>
      <w:r>
        <w:rPr>
          <w:rFonts w:hint="eastAsia" w:asciiTheme="minorEastAsia" w:hAnsiTheme="minorEastAsia" w:eastAsiaTheme="minorEastAsia" w:cstheme="minorEastAsia"/>
          <w:b/>
          <w:bCs/>
          <w:color w:val="auto"/>
          <w:sz w:val="24"/>
          <w:szCs w:val="24"/>
          <w:highlight w:val="none"/>
        </w:rPr>
        <w:t>提供提供支持异构GIS平台的FileGDB、SDE、ShapeFile数据、地图、布局、瓦片迁移功能界面的截图并加盖投标人单位公章</w:t>
      </w:r>
      <w:r>
        <w:rPr>
          <w:rFonts w:hint="eastAsia" w:asciiTheme="minorEastAsia" w:hAnsiTheme="minorEastAsia" w:eastAsiaTheme="minorEastAsia" w:cstheme="minorEastAsia"/>
          <w:b/>
          <w:bCs/>
          <w:color w:val="auto"/>
          <w:sz w:val="24"/>
          <w:highlight w:val="none"/>
          <w:lang w:val="en-US" w:eastAsia="zh-CN"/>
        </w:rPr>
        <w:t>进行佐证</w:t>
      </w:r>
      <w:r>
        <w:rPr>
          <w:rFonts w:hint="eastAsia" w:asciiTheme="minorEastAsia" w:hAnsiTheme="minorEastAsia" w:eastAsiaTheme="minorEastAsia" w:cstheme="minorEastAsia"/>
          <w:b/>
          <w:bCs/>
          <w:color w:val="auto"/>
          <w:sz w:val="24"/>
          <w:szCs w:val="24"/>
          <w:highlight w:val="none"/>
        </w:rPr>
        <w:t>）</w:t>
      </w:r>
    </w:p>
    <w:p>
      <w:pPr>
        <w:pStyle w:val="3"/>
        <w:wordWrap w:val="0"/>
        <w:topLinePunct/>
        <w:autoSpaceDE/>
        <w:autoSpaceDN/>
        <w:spacing w:line="360" w:lineRule="auto"/>
        <w:rPr>
          <w:rFonts w:hint="eastAsia" w:asciiTheme="minorEastAsia" w:hAnsiTheme="minorEastAsia" w:eastAsiaTheme="minorEastAsia" w:cstheme="minorEastAsia"/>
          <w:color w:val="auto"/>
          <w:sz w:val="24"/>
          <w:szCs w:val="24"/>
          <w:highlight w:val="none"/>
        </w:rPr>
      </w:pPr>
      <w:bookmarkStart w:id="1" w:name="_Hlk202866866"/>
      <w:r>
        <w:rPr>
          <w:rFonts w:hint="eastAsia" w:asciiTheme="minorEastAsia" w:hAnsiTheme="minorEastAsia" w:eastAsiaTheme="minorEastAsia" w:cstheme="minorEastAsia"/>
          <w:b/>
          <w:bCs/>
          <w:color w:val="auto"/>
          <w:sz w:val="24"/>
          <w:szCs w:val="24"/>
          <w:highlight w:val="none"/>
          <w:lang w:val="en-US" w:eastAsia="zh-CN"/>
        </w:rPr>
        <w:t>7、</w:t>
      </w:r>
      <w:r>
        <w:rPr>
          <w:rFonts w:hint="eastAsia" w:asciiTheme="minorEastAsia" w:hAnsiTheme="minorEastAsia" w:eastAsiaTheme="minorEastAsia" w:cstheme="minorEastAsia"/>
          <w:b/>
          <w:bCs/>
          <w:color w:val="auto"/>
          <w:sz w:val="24"/>
          <w:szCs w:val="24"/>
          <w:highlight w:val="none"/>
        </w:rPr>
        <w:t>地理信息服务管理及应用服务</w:t>
      </w:r>
      <w:bookmarkEnd w:id="1"/>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地理信息服务管理及应用服务基于高性能跨平台GIS平台软件，提供全功能的GIS 服务发布、管理与聚合的服务，地理信息服务提供强大的空间分析和三维等相关的 Web 服务，提供GIS服务满足多种 SDK，支持GIS应用系统调用地理信息服务。服务要求及需求如下：</w:t>
      </w:r>
    </w:p>
    <w:p>
      <w:pPr>
        <w:pStyle w:val="3"/>
        <w:numPr>
          <w:ilvl w:val="-1"/>
          <w:numId w:val="0"/>
        </w:numPr>
        <w:wordWrap w:val="0"/>
        <w:topLinePunct/>
        <w:autoSpaceDE/>
        <w:autoSpaceDN/>
        <w:spacing w:line="360" w:lineRule="auto"/>
        <w:ind w:firstLine="47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rPr>
        <w:t>（重要评审项12）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7.1</w:t>
      </w:r>
      <w:r>
        <w:rPr>
          <w:rFonts w:hint="eastAsia" w:asciiTheme="minorEastAsia" w:hAnsiTheme="minorEastAsia" w:eastAsiaTheme="minorEastAsia" w:cstheme="minorEastAsia"/>
          <w:color w:val="auto"/>
          <w:sz w:val="24"/>
          <w:szCs w:val="24"/>
          <w:highlight w:val="none"/>
        </w:rPr>
        <w:t>发布地图服务：制作地图或地图瓦片发布地图服务，支持将多种来源的数据发布为服务，发布地图服务的数据源包括工作空间数据和地图瓦片，工作空间数据包括文件型数据UDBX和存储于大型DBMS的空间数据。发布的地图服务要支持动态投影、动态缓存、空间查询和属性查询。提供的地图发布服务，严格遵循《水利一张图空间信息服务规范》，依托采购人业务系统，完成全省行政区划图层的发布。</w:t>
      </w:r>
    </w:p>
    <w:p>
      <w:pPr>
        <w:pStyle w:val="3"/>
        <w:numPr>
          <w:ilvl w:val="-1"/>
          <w:numId w:val="0"/>
        </w:numPr>
        <w:wordWrap w:val="0"/>
        <w:topLinePunct/>
        <w:autoSpaceDE/>
        <w:autoSpaceDN/>
        <w:spacing w:line="360" w:lineRule="auto"/>
        <w:ind w:firstLine="478"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28</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color w:val="auto"/>
          <w:sz w:val="24"/>
          <w:szCs w:val="24"/>
          <w:highlight w:val="none"/>
          <w:lang w:val="en-US" w:eastAsia="zh-CN"/>
        </w:rPr>
        <w:t>7.2</w:t>
      </w:r>
      <w:r>
        <w:rPr>
          <w:rFonts w:hint="eastAsia" w:asciiTheme="minorEastAsia" w:hAnsiTheme="minorEastAsia" w:eastAsiaTheme="minorEastAsia" w:cstheme="minorEastAsia"/>
          <w:color w:val="auto"/>
          <w:sz w:val="24"/>
          <w:szCs w:val="24"/>
          <w:highlight w:val="none"/>
        </w:rPr>
        <w:t>发布矢量瓦片服务：发布基于MVT标准矢量瓦片的矢量瓦片服务，支持地图浏览、交互。提供的矢量瓦片发布服务，严格遵循《水利一张图空间信息服务规范》，依托采购人业务系统，完成全省河流底图、全省流域底图等图层的发布。</w:t>
      </w:r>
    </w:p>
    <w:p>
      <w:pPr>
        <w:pStyle w:val="3"/>
        <w:numPr>
          <w:ilvl w:val="-1"/>
          <w:numId w:val="0"/>
        </w:numPr>
        <w:wordWrap w:val="0"/>
        <w:topLinePunct/>
        <w:autoSpaceDE/>
        <w:autoSpaceDN/>
        <w:spacing w:line="360" w:lineRule="auto"/>
        <w:ind w:firstLine="47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rPr>
        <w:t>（重要评审项13）</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7.3</w:t>
      </w:r>
      <w:r>
        <w:rPr>
          <w:rFonts w:hint="eastAsia" w:asciiTheme="minorEastAsia" w:hAnsiTheme="minorEastAsia" w:eastAsiaTheme="minorEastAsia" w:cstheme="minorEastAsia"/>
          <w:color w:val="auto"/>
          <w:sz w:val="24"/>
          <w:szCs w:val="24"/>
          <w:highlight w:val="none"/>
        </w:rPr>
        <w:t>发布数据服务：发现数据服务实现对空间数据进行访问与操作，发布的数据服务能直接读写空间数据文件UDBX。</w:t>
      </w:r>
    </w:p>
    <w:p>
      <w:pPr>
        <w:pStyle w:val="3"/>
        <w:numPr>
          <w:ilvl w:val="-1"/>
          <w:numId w:val="0"/>
        </w:numPr>
        <w:wordWrap w:val="0"/>
        <w:topLinePunct/>
        <w:autoSpaceDE/>
        <w:autoSpaceDN/>
        <w:spacing w:line="360" w:lineRule="auto"/>
        <w:ind w:firstLine="470"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rPr>
        <w:t>（重要评审项14）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7.4</w:t>
      </w:r>
      <w:r>
        <w:rPr>
          <w:rFonts w:hint="eastAsia" w:asciiTheme="minorEastAsia" w:hAnsiTheme="minorEastAsia" w:eastAsiaTheme="minorEastAsia" w:cstheme="minorEastAsia"/>
          <w:color w:val="auto"/>
          <w:sz w:val="24"/>
          <w:szCs w:val="24"/>
          <w:highlight w:val="none"/>
        </w:rPr>
        <w:t>发布三维服务：基于三维场景进行三维数据发布和浏览、三维空间分析，提供三维服务接口支持各终端的访问。发布的三维服务要满足CH／T 9040-2023《空间三维模型瓦片数据格式》行业标准（S3M），支持将本地的S3M 格式瓦片直接发布为三维服务。发布的三维服务支持动态更新，即工作空间有更新时，系统自动更新三维场景、风格、图层。</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highlight w:val="none"/>
          <w:lang w:val="en-US" w:eastAsia="zh-CN"/>
        </w:rPr>
        <w:t>投标人须针对本项要求</w:t>
      </w:r>
      <w:r>
        <w:rPr>
          <w:rFonts w:hint="eastAsia" w:asciiTheme="minorEastAsia" w:hAnsiTheme="minorEastAsia" w:eastAsiaTheme="minorEastAsia" w:cstheme="minorEastAsia"/>
          <w:b/>
          <w:bCs/>
          <w:color w:val="auto"/>
          <w:sz w:val="24"/>
          <w:szCs w:val="24"/>
          <w:highlight w:val="none"/>
        </w:rPr>
        <w:t>提供支持将本地的S3M 瓦片直接发布为三维服务功能界面的截图并加盖投标人单位公章</w:t>
      </w:r>
      <w:r>
        <w:rPr>
          <w:rFonts w:hint="eastAsia" w:asciiTheme="minorEastAsia" w:hAnsiTheme="minorEastAsia" w:eastAsiaTheme="minorEastAsia" w:cstheme="minorEastAsia"/>
          <w:b/>
          <w:bCs/>
          <w:color w:val="auto"/>
          <w:sz w:val="24"/>
          <w:highlight w:val="none"/>
          <w:lang w:val="en-US" w:eastAsia="zh-CN"/>
        </w:rPr>
        <w:t>进行佐证</w:t>
      </w:r>
      <w:r>
        <w:rPr>
          <w:rFonts w:hint="eastAsia" w:asciiTheme="minorEastAsia" w:hAnsiTheme="minorEastAsia" w:eastAsiaTheme="minorEastAsia" w:cstheme="minorEastAsia"/>
          <w:b/>
          <w:bCs/>
          <w:color w:val="auto"/>
          <w:sz w:val="24"/>
          <w:szCs w:val="24"/>
          <w:highlight w:val="none"/>
        </w:rPr>
        <w:t>）</w:t>
      </w:r>
    </w:p>
    <w:p>
      <w:pPr>
        <w:pStyle w:val="3"/>
        <w:numPr>
          <w:ilvl w:val="-1"/>
          <w:numId w:val="0"/>
        </w:numPr>
        <w:wordWrap w:val="0"/>
        <w:topLinePunct/>
        <w:autoSpaceDE/>
        <w:autoSpaceDN/>
        <w:spacing w:line="360" w:lineRule="auto"/>
        <w:ind w:firstLine="470"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rPr>
        <w:t>（重要评审项15）</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7.5</w:t>
      </w:r>
      <w:r>
        <w:rPr>
          <w:rFonts w:hint="eastAsia" w:asciiTheme="minorEastAsia" w:hAnsiTheme="minorEastAsia" w:eastAsiaTheme="minorEastAsia" w:cstheme="minorEastAsia"/>
          <w:color w:val="auto"/>
          <w:sz w:val="24"/>
          <w:szCs w:val="24"/>
          <w:highlight w:val="none"/>
        </w:rPr>
        <w:t>三维数据查询：支持查询1000条三维数据(属性信息及空间坐标)的平均响应时间不超过0.5秒</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支持查询单条三维数据(详细几何构成信息及属性信息)的平均响应时间不超过0.5秒</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支持三维矢量地图加载FPS速度能够达到60帧/秒。</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highlight w:val="none"/>
          <w:lang w:val="en-US" w:eastAsia="zh-CN"/>
        </w:rPr>
        <w:t>投标人须针对本项要求</w:t>
      </w:r>
      <w:r>
        <w:rPr>
          <w:rFonts w:hint="eastAsia" w:asciiTheme="minorEastAsia" w:hAnsiTheme="minorEastAsia" w:eastAsiaTheme="minorEastAsia" w:cstheme="minorEastAsia"/>
          <w:b/>
          <w:bCs/>
          <w:color w:val="auto"/>
          <w:sz w:val="24"/>
          <w:szCs w:val="24"/>
          <w:highlight w:val="none"/>
        </w:rPr>
        <w:t>提供第三方检测机构出具的软件产品测试报告扫描件并加盖投标人公章</w:t>
      </w:r>
      <w:r>
        <w:rPr>
          <w:rFonts w:hint="eastAsia" w:asciiTheme="minorEastAsia" w:hAnsiTheme="minorEastAsia" w:eastAsiaTheme="minorEastAsia" w:cstheme="minorEastAsia"/>
          <w:b/>
          <w:bCs/>
          <w:color w:val="auto"/>
          <w:sz w:val="24"/>
          <w:highlight w:val="none"/>
          <w:lang w:val="en-US" w:eastAsia="zh-CN"/>
        </w:rPr>
        <w:t>进行佐证</w:t>
      </w:r>
      <w:r>
        <w:rPr>
          <w:rFonts w:hint="eastAsia" w:asciiTheme="minorEastAsia" w:hAnsiTheme="minorEastAsia" w:eastAsiaTheme="minorEastAsia" w:cstheme="minorEastAsia"/>
          <w:b/>
          <w:bCs/>
          <w:color w:val="auto"/>
          <w:sz w:val="24"/>
          <w:szCs w:val="24"/>
          <w:highlight w:val="none"/>
        </w:rPr>
        <w:t>）</w:t>
      </w:r>
    </w:p>
    <w:p>
      <w:pPr>
        <w:pStyle w:val="3"/>
        <w:numPr>
          <w:ilvl w:val="-1"/>
          <w:numId w:val="0"/>
        </w:numPr>
        <w:wordWrap w:val="0"/>
        <w:topLinePunct/>
        <w:autoSpaceDE/>
        <w:autoSpaceDN/>
        <w:spacing w:line="360" w:lineRule="auto"/>
        <w:ind w:firstLine="478"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29</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color w:val="auto"/>
          <w:sz w:val="24"/>
          <w:szCs w:val="24"/>
          <w:highlight w:val="none"/>
          <w:lang w:val="en-US" w:eastAsia="zh-CN"/>
        </w:rPr>
        <w:t>7.6</w:t>
      </w:r>
      <w:r>
        <w:rPr>
          <w:rFonts w:hint="eastAsia" w:asciiTheme="minorEastAsia" w:hAnsiTheme="minorEastAsia" w:eastAsiaTheme="minorEastAsia" w:cstheme="minorEastAsia"/>
          <w:color w:val="auto"/>
          <w:sz w:val="24"/>
          <w:szCs w:val="24"/>
          <w:highlight w:val="none"/>
        </w:rPr>
        <w:t>发布空间分析服务：发布空间分析服务提供服务接口，实现对地理信息数据的二维空间分析如缓冲区分析、叠加分析、提取等值线和等值面、泰森多边形、插值分析、空间关系分析、线性分析等。</w:t>
      </w:r>
      <w:r>
        <w:rPr>
          <w:rFonts w:hint="default" w:asciiTheme="minorEastAsia" w:hAnsiTheme="minorEastAsia" w:eastAsiaTheme="minorEastAsia" w:cstheme="minorEastAsia"/>
          <w:color w:val="auto"/>
          <w:sz w:val="24"/>
          <w:szCs w:val="24"/>
          <w:highlight w:val="none"/>
          <w:lang w:val="en-US"/>
        </w:rPr>
        <w:t>另外</w:t>
      </w:r>
      <w:r>
        <w:rPr>
          <w:rFonts w:hint="eastAsia" w:asciiTheme="minorEastAsia" w:hAnsiTheme="minorEastAsia" w:eastAsiaTheme="minorEastAsia" w:cstheme="minorEastAsia"/>
          <w:color w:val="auto"/>
          <w:sz w:val="24"/>
          <w:szCs w:val="24"/>
          <w:highlight w:val="none"/>
        </w:rPr>
        <w:t>支持部分三维空间分析服务，如日照分析、可视域分析、天际线分析、建阴影体、构建凸包、平面投影、获取模型边界多边形等功能。同时，将缓冲分析集成至采购人业务系统，实现高效精准的空间查询服务。提供针对三维实体数据模型的交、并、差等空间运算能力</w:t>
      </w:r>
      <w:r>
        <w:rPr>
          <w:rFonts w:hint="eastAsia" w:asciiTheme="minorEastAsia" w:hAnsiTheme="minorEastAsia" w:eastAsiaTheme="minorEastAsia" w:cstheme="minorEastAsia"/>
          <w:color w:val="auto"/>
          <w:sz w:val="24"/>
          <w:szCs w:val="24"/>
          <w:highlight w:val="none"/>
          <w:lang w:eastAsia="zh-CN"/>
        </w:rPr>
        <w:t>。</w:t>
      </w:r>
    </w:p>
    <w:p>
      <w:pPr>
        <w:pStyle w:val="3"/>
        <w:numPr>
          <w:ilvl w:val="-1"/>
          <w:numId w:val="0"/>
        </w:numPr>
        <w:wordWrap w:val="0"/>
        <w:topLinePunct/>
        <w:autoSpaceDE/>
        <w:autoSpaceDN/>
        <w:spacing w:line="360" w:lineRule="auto"/>
        <w:ind w:firstLine="478"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30</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color w:val="auto"/>
          <w:sz w:val="24"/>
          <w:szCs w:val="24"/>
          <w:highlight w:val="none"/>
        </w:rPr>
        <w:t>支持通过绘制点、面要素，自由设定缓冲区范围，实现缓冲区查询服务。</w:t>
      </w:r>
    </w:p>
    <w:p>
      <w:pPr>
        <w:pStyle w:val="3"/>
        <w:numPr>
          <w:ilvl w:val="-1"/>
          <w:numId w:val="0"/>
        </w:numPr>
        <w:wordWrap w:val="0"/>
        <w:topLinePunct/>
        <w:autoSpaceDE/>
        <w:autoSpaceDN/>
        <w:spacing w:line="360" w:lineRule="auto"/>
        <w:ind w:firstLine="478"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31</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color w:val="auto"/>
          <w:sz w:val="24"/>
          <w:szCs w:val="24"/>
          <w:highlight w:val="none"/>
          <w:lang w:val="en-US" w:eastAsia="zh-CN"/>
        </w:rPr>
        <w:t>7.8</w:t>
      </w:r>
      <w:r>
        <w:rPr>
          <w:rFonts w:hint="eastAsia" w:asciiTheme="minorEastAsia" w:hAnsiTheme="minorEastAsia" w:eastAsiaTheme="minorEastAsia" w:cstheme="minorEastAsia"/>
          <w:color w:val="auto"/>
          <w:sz w:val="24"/>
          <w:szCs w:val="24"/>
          <w:highlight w:val="none"/>
        </w:rPr>
        <w:t>发布地址匹配服务：发布后提供接口实现地点描述、城市范围获取对应的地理坐标和结构化的地址详细描述，支持中文模糊匹配；支持通过输入的地址坐标获取对应的地址描述。</w:t>
      </w:r>
    </w:p>
    <w:p>
      <w:pPr>
        <w:pStyle w:val="3"/>
        <w:numPr>
          <w:ilvl w:val="-1"/>
          <w:numId w:val="0"/>
        </w:numPr>
        <w:wordWrap w:val="0"/>
        <w:topLinePunct/>
        <w:autoSpaceDE/>
        <w:autoSpaceDN/>
        <w:spacing w:line="360" w:lineRule="auto"/>
        <w:ind w:firstLine="478"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32</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color w:val="auto"/>
          <w:sz w:val="24"/>
          <w:szCs w:val="24"/>
          <w:highlight w:val="none"/>
          <w:lang w:val="en-US" w:eastAsia="zh-CN"/>
        </w:rPr>
        <w:t>7.9</w:t>
      </w:r>
      <w:r>
        <w:rPr>
          <w:rFonts w:hint="eastAsia" w:asciiTheme="minorEastAsia" w:hAnsiTheme="minorEastAsia" w:eastAsiaTheme="minorEastAsia" w:cstheme="minorEastAsia"/>
          <w:color w:val="auto"/>
          <w:sz w:val="24"/>
          <w:szCs w:val="24"/>
          <w:highlight w:val="none"/>
        </w:rPr>
        <w:t>发布几何服务：发布几何服务实现支持距离和面积量算，坐标转换功能的接口。距离量算接口提供测地线模式和平面模式两种。</w:t>
      </w:r>
    </w:p>
    <w:p>
      <w:pPr>
        <w:pStyle w:val="3"/>
        <w:numPr>
          <w:ilvl w:val="-1"/>
          <w:numId w:val="0"/>
        </w:numPr>
        <w:wordWrap w:val="0"/>
        <w:topLinePunct/>
        <w:autoSpaceDE/>
        <w:autoSpaceDN/>
        <w:spacing w:line="360" w:lineRule="auto"/>
        <w:ind w:firstLine="478"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33</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color w:val="auto"/>
          <w:sz w:val="24"/>
          <w:szCs w:val="24"/>
          <w:highlight w:val="none"/>
          <w:lang w:val="en-US" w:eastAsia="zh-CN"/>
        </w:rPr>
        <w:t>7.10</w:t>
      </w:r>
      <w:r>
        <w:rPr>
          <w:rFonts w:hint="eastAsia" w:asciiTheme="minorEastAsia" w:hAnsiTheme="minorEastAsia" w:eastAsiaTheme="minorEastAsia" w:cstheme="minorEastAsia"/>
          <w:color w:val="auto"/>
          <w:sz w:val="24"/>
          <w:szCs w:val="24"/>
          <w:highlight w:val="none"/>
        </w:rPr>
        <w:t>发布OGC标准服务：发布的地理信息服务支持OGC标准的地图服务和数据服务，OGC标准服务，如WMS、WFS、WMTS等。还包括OGC API服务。</w:t>
      </w:r>
    </w:p>
    <w:p>
      <w:pPr>
        <w:pStyle w:val="3"/>
        <w:numPr>
          <w:ilvl w:val="-1"/>
          <w:numId w:val="0"/>
        </w:numPr>
        <w:wordWrap w:val="0"/>
        <w:topLinePunct/>
        <w:autoSpaceDE/>
        <w:autoSpaceDN/>
        <w:spacing w:line="360" w:lineRule="auto"/>
        <w:ind w:firstLine="478"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34</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color w:val="auto"/>
          <w:sz w:val="24"/>
          <w:szCs w:val="24"/>
          <w:highlight w:val="none"/>
          <w:lang w:val="en-US" w:eastAsia="zh-CN"/>
        </w:rPr>
        <w:t>7.11</w:t>
      </w:r>
      <w:r>
        <w:rPr>
          <w:rFonts w:hint="eastAsia" w:asciiTheme="minorEastAsia" w:hAnsiTheme="minorEastAsia" w:eastAsiaTheme="minorEastAsia" w:cstheme="minorEastAsia"/>
          <w:color w:val="auto"/>
          <w:sz w:val="24"/>
          <w:szCs w:val="24"/>
          <w:highlight w:val="none"/>
        </w:rPr>
        <w:t>分布式切图应用服务：使用GIS服务的分布式瓦片生成功能，进行地图服务的切图。切图数据预处理，自动跳过无值区域，瓦片即切即用。</w:t>
      </w:r>
    </w:p>
    <w:p>
      <w:pPr>
        <w:pStyle w:val="3"/>
        <w:numPr>
          <w:ilvl w:val="-1"/>
          <w:numId w:val="0"/>
        </w:numPr>
        <w:wordWrap w:val="0"/>
        <w:topLinePunct/>
        <w:autoSpaceDE/>
        <w:autoSpaceDN/>
        <w:spacing w:line="360" w:lineRule="auto"/>
        <w:ind w:firstLine="470"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rPr>
        <w:t>（重要评审项16）</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7.12</w:t>
      </w:r>
      <w:r>
        <w:rPr>
          <w:rFonts w:hint="eastAsia" w:asciiTheme="minorEastAsia" w:hAnsiTheme="minorEastAsia" w:eastAsiaTheme="minorEastAsia" w:cstheme="minorEastAsia"/>
          <w:color w:val="auto"/>
          <w:sz w:val="24"/>
          <w:szCs w:val="24"/>
          <w:highlight w:val="none"/>
        </w:rPr>
        <w:t>服务聚合应用服务：将已发布多个地图服务或数据服务配置为服务提供者集合，并组装为组件集合服务供用户访问，实现资源整合。</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highlight w:val="none"/>
          <w:lang w:val="en-US" w:eastAsia="zh-CN"/>
        </w:rPr>
        <w:t>投标人须针对本项要求</w:t>
      </w:r>
      <w:r>
        <w:rPr>
          <w:rFonts w:hint="eastAsia" w:asciiTheme="minorEastAsia" w:hAnsiTheme="minorEastAsia" w:eastAsiaTheme="minorEastAsia" w:cstheme="minorEastAsia"/>
          <w:b/>
          <w:bCs/>
          <w:color w:val="auto"/>
          <w:sz w:val="24"/>
          <w:szCs w:val="24"/>
          <w:highlight w:val="none"/>
        </w:rPr>
        <w:t>提供支持服务器端地图服务和数据服务的聚合功能界面的截图并加盖投标人单位公章</w:t>
      </w:r>
      <w:r>
        <w:rPr>
          <w:rFonts w:hint="eastAsia" w:asciiTheme="minorEastAsia" w:hAnsiTheme="minorEastAsia" w:eastAsiaTheme="minorEastAsia" w:cstheme="minorEastAsia"/>
          <w:b/>
          <w:bCs/>
          <w:color w:val="auto"/>
          <w:sz w:val="24"/>
          <w:highlight w:val="none"/>
          <w:lang w:val="en-US" w:eastAsia="zh-CN"/>
        </w:rPr>
        <w:t>进行佐证</w:t>
      </w:r>
      <w:r>
        <w:rPr>
          <w:rFonts w:hint="eastAsia" w:asciiTheme="minorEastAsia" w:hAnsiTheme="minorEastAsia" w:eastAsiaTheme="minorEastAsia" w:cstheme="minorEastAsia"/>
          <w:b/>
          <w:bCs/>
          <w:color w:val="auto"/>
          <w:sz w:val="24"/>
          <w:szCs w:val="24"/>
          <w:highlight w:val="none"/>
        </w:rPr>
        <w:t>）</w:t>
      </w:r>
    </w:p>
    <w:p>
      <w:pPr>
        <w:pStyle w:val="3"/>
        <w:numPr>
          <w:ilvl w:val="-1"/>
          <w:numId w:val="0"/>
        </w:numPr>
        <w:wordWrap w:val="0"/>
        <w:topLinePunct/>
        <w:autoSpaceDE/>
        <w:autoSpaceDN/>
        <w:spacing w:line="360" w:lineRule="auto"/>
        <w:ind w:firstLine="47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rPr>
        <w:t>（重要评审项17）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7.13</w:t>
      </w:r>
      <w:r>
        <w:rPr>
          <w:rFonts w:hint="eastAsia" w:asciiTheme="minorEastAsia" w:hAnsiTheme="minorEastAsia" w:eastAsiaTheme="minorEastAsia" w:cstheme="minorEastAsia"/>
          <w:color w:val="auto"/>
          <w:sz w:val="24"/>
          <w:szCs w:val="24"/>
          <w:highlight w:val="none"/>
        </w:rPr>
        <w:t>聚合后的地图切图服务：支持监控切图进度，可实时查看各个切图节点的工作状态。</w:t>
      </w:r>
    </w:p>
    <w:p>
      <w:pPr>
        <w:pStyle w:val="3"/>
        <w:numPr>
          <w:ilvl w:val="-1"/>
          <w:numId w:val="0"/>
        </w:numPr>
        <w:wordWrap w:val="0"/>
        <w:topLinePunct/>
        <w:autoSpaceDE/>
        <w:autoSpaceDN/>
        <w:spacing w:line="360" w:lineRule="auto"/>
        <w:ind w:firstLine="478"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35</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color w:val="auto"/>
          <w:sz w:val="24"/>
          <w:szCs w:val="24"/>
          <w:highlight w:val="none"/>
          <w:lang w:val="en-US" w:eastAsia="zh-CN"/>
        </w:rPr>
        <w:t>7.14</w:t>
      </w:r>
      <w:r>
        <w:rPr>
          <w:rFonts w:hint="eastAsia" w:asciiTheme="minorEastAsia" w:hAnsiTheme="minorEastAsia" w:eastAsiaTheme="minorEastAsia" w:cstheme="minorEastAsia"/>
          <w:color w:val="auto"/>
          <w:sz w:val="24"/>
          <w:szCs w:val="24"/>
          <w:highlight w:val="none"/>
        </w:rPr>
        <w:t>GIS服务管理：配置和管理GIS服务，包括：创建/删除/配置GIS服务，服务授权，设置工作空间路径，切换是否启用缓存。</w:t>
      </w:r>
    </w:p>
    <w:p>
      <w:pPr>
        <w:pStyle w:val="3"/>
        <w:numPr>
          <w:ilvl w:val="-1"/>
          <w:numId w:val="0"/>
        </w:numPr>
        <w:wordWrap w:val="0"/>
        <w:topLinePunct/>
        <w:autoSpaceDE/>
        <w:autoSpaceDN/>
        <w:spacing w:line="360" w:lineRule="auto"/>
        <w:ind w:firstLine="47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rPr>
        <w:t>（重要评审项18）</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7.15</w:t>
      </w:r>
      <w:r>
        <w:rPr>
          <w:rFonts w:hint="eastAsia" w:asciiTheme="minorEastAsia" w:hAnsiTheme="minorEastAsia" w:eastAsiaTheme="minorEastAsia" w:cstheme="minorEastAsia"/>
          <w:color w:val="auto"/>
          <w:sz w:val="24"/>
          <w:szCs w:val="24"/>
          <w:highlight w:val="none"/>
        </w:rPr>
        <w:t>GIS服务实例动态化管理：支持服务实例动态化管理，当存量GIS服务较多时，能够有效提升启动速度，并能主动销毁空闲服务实例、控制最大在线服务实例数，从而降低资源占用，提升系统可用性。</w:t>
      </w:r>
    </w:p>
    <w:p>
      <w:pPr>
        <w:pStyle w:val="3"/>
        <w:numPr>
          <w:ilvl w:val="-1"/>
          <w:numId w:val="0"/>
        </w:numPr>
        <w:wordWrap w:val="0"/>
        <w:topLinePunct/>
        <w:autoSpaceDE/>
        <w:autoSpaceDN/>
        <w:spacing w:line="360" w:lineRule="auto"/>
        <w:ind w:firstLine="47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rPr>
        <w:t>（重要评审项19）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7.16</w:t>
      </w:r>
      <w:r>
        <w:rPr>
          <w:rFonts w:hint="eastAsia" w:asciiTheme="minorEastAsia" w:hAnsiTheme="minorEastAsia" w:eastAsiaTheme="minorEastAsia" w:cstheme="minorEastAsia"/>
          <w:color w:val="auto"/>
          <w:sz w:val="24"/>
          <w:szCs w:val="24"/>
          <w:highlight w:val="none"/>
        </w:rPr>
        <w:t>处理自动化服务：通过处理自动化(WebUI)，构建处理自动化模型并运行，实现空间数据处理与分析过程的自动化，也可以通过使用自定义工具构建模型进行空间数据处理与分析。</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highlight w:val="none"/>
          <w:lang w:val="en-US" w:eastAsia="zh-CN"/>
        </w:rPr>
        <w:t>投标人须针对本项要求</w:t>
      </w:r>
      <w:r>
        <w:rPr>
          <w:rFonts w:hint="eastAsia" w:asciiTheme="minorEastAsia" w:hAnsiTheme="minorEastAsia" w:eastAsiaTheme="minorEastAsia" w:cstheme="minorEastAsia"/>
          <w:b/>
          <w:bCs/>
          <w:color w:val="auto"/>
          <w:sz w:val="24"/>
          <w:szCs w:val="24"/>
          <w:highlight w:val="none"/>
        </w:rPr>
        <w:t>提供地理处理模型库支持多重加密具备集中管理多个模型，模型库支持可执行、可查看和可修改3种权限，使用的功能界面的截图并加盖投标人单位公章</w:t>
      </w:r>
      <w:r>
        <w:rPr>
          <w:rFonts w:hint="eastAsia" w:asciiTheme="minorEastAsia" w:hAnsiTheme="minorEastAsia" w:eastAsiaTheme="minorEastAsia" w:cstheme="minorEastAsia"/>
          <w:b/>
          <w:bCs/>
          <w:color w:val="auto"/>
          <w:sz w:val="24"/>
          <w:highlight w:val="none"/>
          <w:lang w:val="en-US" w:eastAsia="zh-CN"/>
        </w:rPr>
        <w:t>进行佐证</w:t>
      </w:r>
      <w:r>
        <w:rPr>
          <w:rFonts w:hint="eastAsia" w:asciiTheme="minorEastAsia" w:hAnsiTheme="minorEastAsia" w:eastAsiaTheme="minorEastAsia" w:cstheme="minorEastAsia"/>
          <w:b/>
          <w:bCs/>
          <w:color w:val="auto"/>
          <w:sz w:val="24"/>
          <w:szCs w:val="24"/>
          <w:highlight w:val="none"/>
        </w:rPr>
        <w:t>）</w:t>
      </w:r>
    </w:p>
    <w:p>
      <w:pPr>
        <w:pStyle w:val="3"/>
        <w:numPr>
          <w:ilvl w:val="-1"/>
          <w:numId w:val="0"/>
        </w:numPr>
        <w:wordWrap w:val="0"/>
        <w:topLinePunct/>
        <w:autoSpaceDE/>
        <w:autoSpaceDN/>
        <w:spacing w:line="360" w:lineRule="auto"/>
        <w:ind w:firstLine="478"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36</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color w:val="auto"/>
          <w:sz w:val="24"/>
          <w:szCs w:val="24"/>
          <w:highlight w:val="none"/>
          <w:lang w:val="en-US" w:eastAsia="zh-CN"/>
        </w:rPr>
        <w:t>7.17</w:t>
      </w:r>
      <w:r>
        <w:rPr>
          <w:rFonts w:hint="eastAsia" w:asciiTheme="minorEastAsia" w:hAnsiTheme="minorEastAsia" w:eastAsiaTheme="minorEastAsia" w:cstheme="minorEastAsia"/>
          <w:color w:val="auto"/>
          <w:sz w:val="24"/>
          <w:szCs w:val="24"/>
          <w:highlight w:val="none"/>
        </w:rPr>
        <w:t>GIS服务日志分析服务：根据GIS服务从启动到关闭的过程中会按照指定的级别生成日志信息，用来发现GIS服务所处的状态，以更好地进行GIS服务运维管理。</w:t>
      </w:r>
    </w:p>
    <w:p>
      <w:pPr>
        <w:pStyle w:val="3"/>
        <w:numPr>
          <w:ilvl w:val="-1"/>
          <w:numId w:val="0"/>
        </w:numPr>
        <w:wordWrap w:val="0"/>
        <w:topLinePunct/>
        <w:autoSpaceDE/>
        <w:autoSpaceDN/>
        <w:spacing w:line="360" w:lineRule="auto"/>
        <w:ind w:firstLine="478"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37</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color w:val="auto"/>
          <w:sz w:val="24"/>
          <w:szCs w:val="24"/>
          <w:highlight w:val="none"/>
          <w:lang w:val="en-US" w:eastAsia="zh-CN"/>
        </w:rPr>
        <w:t>7.18</w:t>
      </w:r>
      <w:r>
        <w:rPr>
          <w:rFonts w:hint="eastAsia" w:asciiTheme="minorEastAsia" w:hAnsiTheme="minorEastAsia" w:eastAsiaTheme="minorEastAsia" w:cstheme="minorEastAsia"/>
          <w:color w:val="auto"/>
          <w:sz w:val="24"/>
          <w:szCs w:val="24"/>
          <w:highlight w:val="none"/>
        </w:rPr>
        <w:t>GIS服务器安全配置：GIS服务器安全配置实现全方位的系统安全保障措施，包括工作空间数据加密后发布服务、基于Token机制访问服务、支持配置认证和授权信息存储在数据库中。</w:t>
      </w:r>
    </w:p>
    <w:p>
      <w:pPr>
        <w:pStyle w:val="3"/>
        <w:numPr>
          <w:ilvl w:val="-1"/>
          <w:numId w:val="0"/>
        </w:numPr>
        <w:wordWrap w:val="0"/>
        <w:topLinePunct/>
        <w:autoSpaceDE/>
        <w:autoSpaceDN/>
        <w:spacing w:line="360" w:lineRule="auto"/>
        <w:ind w:firstLine="478"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38</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color w:val="auto"/>
          <w:sz w:val="24"/>
          <w:szCs w:val="24"/>
          <w:highlight w:val="none"/>
          <w:lang w:val="en-US" w:eastAsia="zh-CN"/>
        </w:rPr>
        <w:t>7.19</w:t>
      </w:r>
      <w:r>
        <w:rPr>
          <w:rFonts w:hint="eastAsia" w:asciiTheme="minorEastAsia" w:hAnsiTheme="minorEastAsia" w:eastAsiaTheme="minorEastAsia" w:cstheme="minorEastAsia"/>
          <w:color w:val="auto"/>
          <w:sz w:val="24"/>
          <w:szCs w:val="24"/>
          <w:highlight w:val="none"/>
        </w:rPr>
        <w:t>GIS服务监控与统计服务：使用GIS服务器监控工具对GIS服务进行监控，提高GIS服务器的管理工作。</w:t>
      </w:r>
    </w:p>
    <w:p>
      <w:pPr>
        <w:pStyle w:val="3"/>
        <w:numPr>
          <w:ilvl w:val="-1"/>
          <w:numId w:val="0"/>
        </w:numPr>
        <w:wordWrap w:val="0"/>
        <w:topLinePunct/>
        <w:autoSpaceDE/>
        <w:autoSpaceDN/>
        <w:spacing w:line="360" w:lineRule="auto"/>
        <w:ind w:firstLine="478"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39</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color w:val="auto"/>
          <w:sz w:val="24"/>
          <w:szCs w:val="24"/>
          <w:highlight w:val="none"/>
          <w:lang w:val="en-US" w:eastAsia="zh-CN"/>
        </w:rPr>
        <w:t>7.20</w:t>
      </w:r>
      <w:r>
        <w:rPr>
          <w:rFonts w:hint="eastAsia" w:asciiTheme="minorEastAsia" w:hAnsiTheme="minorEastAsia" w:eastAsiaTheme="minorEastAsia" w:cstheme="minorEastAsia"/>
          <w:color w:val="auto"/>
          <w:sz w:val="24"/>
          <w:szCs w:val="24"/>
          <w:highlight w:val="none"/>
        </w:rPr>
        <w:t>GIS站点备份与恢复：通过备份和恢复配置文件，实现对GIS站点系统和服务配置信息的备份和恢复。</w:t>
      </w:r>
    </w:p>
    <w:p>
      <w:pPr>
        <w:pStyle w:val="3"/>
        <w:numPr>
          <w:ilvl w:val="-1"/>
          <w:numId w:val="0"/>
        </w:numPr>
        <w:wordWrap w:val="0"/>
        <w:topLinePunct/>
        <w:autoSpaceDE/>
        <w:autoSpaceDN/>
        <w:spacing w:line="360" w:lineRule="auto"/>
        <w:ind w:firstLine="478"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评审</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项</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40</w:t>
      </w:r>
      <w:r>
        <w:rPr>
          <w:rFonts w:hint="eastAsia" w:asciiTheme="minorEastAsia" w:hAnsiTheme="minorEastAsia" w:eastAsiaTheme="minorEastAsia" w:cstheme="minorEastAsia"/>
          <w:b/>
          <w:bCs/>
          <w:snapToGrid w:val="0"/>
          <w:color w:val="auto"/>
          <w:kern w:val="0"/>
          <w:sz w:val="24"/>
          <w:szCs w:val="24"/>
          <w:highlight w:val="none"/>
          <w:lang w:val="en-US" w:eastAsia="zh-Hans" w:bidi="ar-SA"/>
        </w:rPr>
        <w:t>）</w:t>
      </w:r>
      <w:r>
        <w:rPr>
          <w:rFonts w:hint="eastAsia" w:asciiTheme="minorEastAsia" w:hAnsiTheme="minorEastAsia" w:eastAsiaTheme="minorEastAsia" w:cstheme="minorEastAsia"/>
          <w:color w:val="auto"/>
          <w:sz w:val="24"/>
          <w:szCs w:val="24"/>
          <w:highlight w:val="none"/>
          <w:lang w:val="en-US" w:eastAsia="zh-CN"/>
        </w:rPr>
        <w:t>7.21</w:t>
      </w:r>
      <w:r>
        <w:rPr>
          <w:rFonts w:hint="eastAsia" w:asciiTheme="minorEastAsia" w:hAnsiTheme="minorEastAsia" w:eastAsiaTheme="minorEastAsia" w:cstheme="minorEastAsia"/>
          <w:color w:val="auto"/>
          <w:sz w:val="24"/>
          <w:szCs w:val="24"/>
          <w:highlight w:val="none"/>
        </w:rPr>
        <w:t>GIS服务计划任务：定时完成GIS站点系统管理的任务。</w:t>
      </w:r>
    </w:p>
    <w:p>
      <w:pPr>
        <w:pStyle w:val="11"/>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三、商务要求（以“★”标示的内容为不允许负偏离的实质性要求）</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92"/>
        <w:gridCol w:w="865"/>
        <w:gridCol w:w="1547"/>
        <w:gridCol w:w="695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参数性质</w:t>
            </w:r>
          </w:p>
        </w:tc>
        <w:tc>
          <w:tcPr>
            <w:tcW w:w="1547"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类型</w:t>
            </w:r>
          </w:p>
        </w:tc>
        <w:tc>
          <w:tcPr>
            <w:tcW w:w="6958"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547"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交货时间</w:t>
            </w:r>
          </w:p>
        </w:tc>
        <w:tc>
          <w:tcPr>
            <w:tcW w:w="6958"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合同签订后120天内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547"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交货地点</w:t>
            </w:r>
          </w:p>
        </w:tc>
        <w:tc>
          <w:tcPr>
            <w:tcW w:w="6958"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采购人指点地址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547"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交货条件</w:t>
            </w:r>
          </w:p>
        </w:tc>
        <w:tc>
          <w:tcPr>
            <w:tcW w:w="6958"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按招标文件要求提供服务，达到验收要求</w:t>
            </w:r>
            <w:r>
              <w:rPr>
                <w:rFonts w:hint="eastAsia" w:asciiTheme="minorEastAsia" w:hAnsiTheme="minorEastAsia" w:cstheme="minorEastAsia"/>
                <w:color w:val="auto"/>
                <w:sz w:val="24"/>
                <w:szCs w:val="24"/>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547"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是否邀请投标人验收</w:t>
            </w:r>
          </w:p>
        </w:tc>
        <w:tc>
          <w:tcPr>
            <w:tcW w:w="6958"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547"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履约验收方式</w:t>
            </w:r>
          </w:p>
        </w:tc>
        <w:tc>
          <w:tcPr>
            <w:tcW w:w="6958"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1、期次1，说明：</w:t>
            </w:r>
            <w:r>
              <w:rPr>
                <w:rFonts w:hint="eastAsia" w:asciiTheme="minorEastAsia" w:hAnsiTheme="minorEastAsia" w:eastAsiaTheme="minorEastAsia" w:cstheme="minorEastAsia"/>
                <w:color w:val="auto"/>
                <w:sz w:val="24"/>
                <w:szCs w:val="24"/>
                <w:highlight w:val="none"/>
                <w:lang w:eastAsia="zh-CN"/>
              </w:rPr>
              <w:t>通过采购人</w:t>
            </w:r>
            <w:r>
              <w:rPr>
                <w:rFonts w:hint="eastAsia" w:asciiTheme="minorEastAsia" w:hAnsiTheme="minorEastAsia" w:eastAsiaTheme="minorEastAsia" w:cstheme="minorEastAsia"/>
                <w:color w:val="auto"/>
                <w:sz w:val="24"/>
                <w:szCs w:val="24"/>
                <w:highlight w:val="none"/>
              </w:rPr>
              <w:t>组织</w:t>
            </w:r>
            <w:r>
              <w:rPr>
                <w:rFonts w:hint="eastAsia" w:asciiTheme="minorEastAsia" w:hAnsiTheme="minorEastAsia" w:eastAsiaTheme="minorEastAsia" w:cstheme="minorEastAsia"/>
                <w:color w:val="auto"/>
                <w:sz w:val="24"/>
                <w:szCs w:val="24"/>
                <w:highlight w:val="none"/>
                <w:lang w:eastAsia="zh-CN"/>
              </w:rPr>
              <w:t>的项目服务能力符合要求的初验</w:t>
            </w:r>
            <w:r>
              <w:rPr>
                <w:rFonts w:hint="eastAsia" w:asciiTheme="minorEastAsia" w:hAnsiTheme="minorEastAsia" w:eastAsiaTheme="minorEastAsia" w:cstheme="minorEastAsia"/>
                <w:color w:val="auto"/>
                <w:sz w:val="24"/>
                <w:szCs w:val="24"/>
                <w:highlight w:val="none"/>
              </w:rPr>
              <w:t>。</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rPr>
              <w:t>期次</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，说明：</w:t>
            </w:r>
            <w:r>
              <w:rPr>
                <w:rFonts w:hint="eastAsia" w:asciiTheme="minorEastAsia" w:hAnsiTheme="minorEastAsia" w:eastAsiaTheme="minorEastAsia" w:cstheme="minorEastAsia"/>
                <w:color w:val="auto"/>
                <w:sz w:val="24"/>
                <w:szCs w:val="24"/>
                <w:highlight w:val="none"/>
                <w:lang w:eastAsia="zh-CN"/>
              </w:rPr>
              <w:t>通过省水利厅组织终验。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547"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合同支付方式</w:t>
            </w:r>
          </w:p>
        </w:tc>
        <w:tc>
          <w:tcPr>
            <w:tcW w:w="6958" w:type="dxa"/>
          </w:tcPr>
          <w:p>
            <w:pPr>
              <w:pStyle w:val="11"/>
              <w:spacing w:line="360" w:lineRule="auto"/>
              <w:jc w:val="left"/>
              <w:rPr>
                <w:rFonts w:hint="eastAsia" w:asciiTheme="minorEastAsia" w:hAnsiTheme="minorEastAsia" w:eastAsiaTheme="minorEastAsia" w:cstheme="minorEastAsia"/>
                <w:color w:val="auto"/>
                <w:sz w:val="24"/>
                <w:szCs w:val="24"/>
                <w:highlight w:val="none"/>
                <w:lang w:eastAsia="zh-CN"/>
              </w:rPr>
            </w:pPr>
            <w:r>
              <w:rPr>
                <w:rFonts w:asciiTheme="minorEastAsia" w:hAnsiTheme="minorEastAsia" w:eastAsiaTheme="minorEastAsia" w:cstheme="minorEastAsia"/>
                <w:color w:val="auto"/>
                <w:sz w:val="24"/>
                <w:szCs w:val="24"/>
                <w:highlight w:val="none"/>
                <w:lang w:eastAsia="zh-CN"/>
              </w:rPr>
              <w:t>1、合同签订后，中标人提出申请，采购人收到完整申请材料后（中标人同时提供等额税务发票），达到付款条件起</w:t>
            </w:r>
            <w:r>
              <w:rPr>
                <w:rFonts w:hint="eastAsia" w:asciiTheme="minorEastAsia" w:hAnsiTheme="minorEastAsia" w:cstheme="minorEastAsia"/>
                <w:color w:val="auto"/>
                <w:sz w:val="24"/>
                <w:szCs w:val="24"/>
                <w:highlight w:val="none"/>
                <w:lang w:val="en-US" w:eastAsia="zh-CN"/>
              </w:rPr>
              <w:t>20</w:t>
            </w:r>
            <w:r>
              <w:rPr>
                <w:rFonts w:asciiTheme="minorEastAsia" w:hAnsiTheme="minorEastAsia" w:eastAsiaTheme="minorEastAsia" w:cstheme="minorEastAsia"/>
                <w:color w:val="auto"/>
                <w:sz w:val="24"/>
                <w:szCs w:val="24"/>
                <w:highlight w:val="none"/>
                <w:lang w:eastAsia="zh-CN"/>
              </w:rPr>
              <w:t>日内，支付合同总金额的30.0%</w:t>
            </w:r>
            <w:r>
              <w:rPr>
                <w:rFonts w:hint="eastAsia" w:asciiTheme="minorEastAsia" w:hAnsiTheme="minorEastAsia" w:eastAsiaTheme="minorEastAsia" w:cstheme="minorEastAsia"/>
                <w:color w:val="auto"/>
                <w:sz w:val="24"/>
                <w:szCs w:val="24"/>
                <w:highlight w:val="none"/>
                <w:lang w:eastAsia="zh-CN"/>
              </w:rPr>
              <w:t>。</w:t>
            </w:r>
          </w:p>
          <w:p>
            <w:pPr>
              <w:pStyle w:val="11"/>
              <w:spacing w:line="360" w:lineRule="auto"/>
              <w:jc w:val="left"/>
              <w:rPr>
                <w:rFonts w:hint="eastAsia" w:asciiTheme="minorEastAsia" w:hAnsiTheme="minorEastAsia" w:eastAsiaTheme="minorEastAsia" w:cstheme="minorEastAsia"/>
                <w:color w:val="auto"/>
                <w:sz w:val="24"/>
                <w:szCs w:val="24"/>
                <w:highlight w:val="none"/>
                <w:lang w:eastAsia="zh-CN"/>
              </w:rPr>
            </w:pPr>
            <w:r>
              <w:rPr>
                <w:rFonts w:asciiTheme="minorEastAsia" w:hAnsiTheme="minorEastAsia" w:eastAsiaTheme="minorEastAsia" w:cstheme="minorEastAsia"/>
                <w:color w:val="auto"/>
                <w:sz w:val="24"/>
                <w:szCs w:val="24"/>
                <w:highlight w:val="none"/>
                <w:lang w:eastAsia="zh-CN"/>
              </w:rPr>
              <w:t>2、初验合格后，采购人收到完整申请材料后（中标人同时提供等额税务发票），达到付款条件起</w:t>
            </w:r>
            <w:r>
              <w:rPr>
                <w:rFonts w:hint="eastAsia" w:asciiTheme="minorEastAsia" w:hAnsiTheme="minorEastAsia" w:cstheme="minorEastAsia"/>
                <w:color w:val="auto"/>
                <w:sz w:val="24"/>
                <w:szCs w:val="24"/>
                <w:highlight w:val="none"/>
                <w:lang w:val="en-US" w:eastAsia="zh-CN"/>
              </w:rPr>
              <w:t>20</w:t>
            </w:r>
            <w:r>
              <w:rPr>
                <w:rFonts w:asciiTheme="minorEastAsia" w:hAnsiTheme="minorEastAsia" w:eastAsiaTheme="minorEastAsia" w:cstheme="minorEastAsia"/>
                <w:color w:val="auto"/>
                <w:sz w:val="24"/>
                <w:szCs w:val="24"/>
                <w:highlight w:val="none"/>
                <w:lang w:eastAsia="zh-CN"/>
              </w:rPr>
              <w:t>日内，支付合同总金额的</w:t>
            </w:r>
            <w:r>
              <w:rPr>
                <w:rFonts w:hint="eastAsia" w:asciiTheme="minorEastAsia" w:hAnsiTheme="minorEastAsia" w:eastAsiaTheme="minorEastAsia" w:cstheme="minorEastAsia"/>
                <w:color w:val="auto"/>
                <w:sz w:val="24"/>
                <w:szCs w:val="24"/>
                <w:highlight w:val="none"/>
                <w:lang w:val="en-US" w:eastAsia="zh-CN"/>
              </w:rPr>
              <w:t>5</w:t>
            </w:r>
            <w:r>
              <w:rPr>
                <w:rFonts w:asciiTheme="minorEastAsia" w:hAnsiTheme="minorEastAsia" w:eastAsiaTheme="minorEastAsia" w:cstheme="minorEastAsia"/>
                <w:color w:val="auto"/>
                <w:sz w:val="24"/>
                <w:szCs w:val="24"/>
                <w:highlight w:val="none"/>
                <w:lang w:eastAsia="zh-CN"/>
              </w:rPr>
              <w:t>0.0%</w:t>
            </w:r>
            <w:r>
              <w:rPr>
                <w:rFonts w:hint="eastAsia" w:asciiTheme="minorEastAsia" w:hAnsiTheme="minorEastAsia" w:eastAsiaTheme="minorEastAsia" w:cstheme="minorEastAsia"/>
                <w:color w:val="auto"/>
                <w:sz w:val="24"/>
                <w:szCs w:val="24"/>
                <w:highlight w:val="none"/>
                <w:lang w:eastAsia="zh-CN"/>
              </w:rPr>
              <w:t>。</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3.通过水利厅终验后</w:t>
            </w:r>
            <w:r>
              <w:rPr>
                <w:rFonts w:asciiTheme="minorEastAsia" w:hAnsiTheme="minorEastAsia" w:eastAsiaTheme="minorEastAsia" w:cstheme="minorEastAsia"/>
                <w:color w:val="auto"/>
                <w:sz w:val="24"/>
                <w:szCs w:val="24"/>
                <w:highlight w:val="none"/>
                <w:lang w:eastAsia="zh-CN"/>
              </w:rPr>
              <w:t>，采购人收到完整申请材料后（中标人同时提供等额税务发票）</w:t>
            </w:r>
            <w:r>
              <w:rPr>
                <w:rFonts w:hint="eastAsia" w:asciiTheme="minorEastAsia" w:hAnsiTheme="minorEastAsia" w:cstheme="minorEastAsia"/>
                <w:color w:val="auto"/>
                <w:sz w:val="24"/>
                <w:szCs w:val="24"/>
                <w:highlight w:val="none"/>
                <w:lang w:eastAsia="zh-CN"/>
              </w:rPr>
              <w:t>，</w:t>
            </w:r>
            <w:r>
              <w:rPr>
                <w:rFonts w:asciiTheme="minorEastAsia" w:hAnsiTheme="minorEastAsia" w:eastAsiaTheme="minorEastAsia" w:cstheme="minorEastAsia"/>
                <w:color w:val="auto"/>
                <w:sz w:val="24"/>
                <w:szCs w:val="24"/>
                <w:highlight w:val="none"/>
                <w:lang w:eastAsia="zh-CN"/>
              </w:rPr>
              <w:t>达到付款条件起</w:t>
            </w:r>
            <w:r>
              <w:rPr>
                <w:rFonts w:hint="eastAsia" w:asciiTheme="minorEastAsia" w:hAnsiTheme="minorEastAsia" w:cstheme="minorEastAsia"/>
                <w:color w:val="auto"/>
                <w:sz w:val="24"/>
                <w:szCs w:val="24"/>
                <w:highlight w:val="none"/>
                <w:lang w:val="en-US" w:eastAsia="zh-CN"/>
              </w:rPr>
              <w:t>20</w:t>
            </w:r>
            <w:r>
              <w:rPr>
                <w:rFonts w:asciiTheme="minorEastAsia" w:hAnsiTheme="minorEastAsia" w:eastAsiaTheme="minorEastAsia" w:cstheme="minorEastAsia"/>
                <w:color w:val="auto"/>
                <w:sz w:val="24"/>
                <w:szCs w:val="24"/>
                <w:highlight w:val="none"/>
                <w:lang w:eastAsia="zh-CN"/>
              </w:rPr>
              <w:t>日内，支付合同总金额的</w:t>
            </w:r>
            <w:r>
              <w:rPr>
                <w:rFonts w:hint="eastAsia" w:asciiTheme="minorEastAsia" w:hAnsiTheme="minorEastAsia" w:eastAsiaTheme="minorEastAsia" w:cstheme="minorEastAsia"/>
                <w:color w:val="auto"/>
                <w:sz w:val="24"/>
                <w:szCs w:val="24"/>
                <w:highlight w:val="none"/>
                <w:lang w:val="en-US" w:eastAsia="zh-CN"/>
              </w:rPr>
              <w:t>2</w:t>
            </w:r>
            <w:r>
              <w:rPr>
                <w:rFonts w:asciiTheme="minorEastAsia" w:hAnsiTheme="minorEastAsia" w:eastAsiaTheme="minorEastAsia" w:cstheme="minorEastAsia"/>
                <w:color w:val="auto"/>
                <w:sz w:val="24"/>
                <w:szCs w:val="24"/>
                <w:highlight w:val="none"/>
                <w:lang w:eastAsia="zh-CN"/>
              </w:rPr>
              <w:t>0.0%</w:t>
            </w:r>
            <w:r>
              <w:rPr>
                <w:rFonts w:hint="eastAsia" w:asciiTheme="minorEastAsia" w:hAnsiTheme="minorEastAsia" w:eastAsiaTheme="minorEastAsia" w:cstheme="minorEastAsia"/>
                <w:color w:val="auto"/>
                <w:sz w:val="24"/>
                <w:szCs w:val="24"/>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547"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履约保证金</w:t>
            </w:r>
          </w:p>
          <w:p>
            <w:pPr>
              <w:spacing w:line="360" w:lineRule="auto"/>
              <w:rPr>
                <w:rFonts w:hint="eastAsia" w:asciiTheme="minorEastAsia" w:hAnsiTheme="minorEastAsia" w:cstheme="minorEastAsia"/>
                <w:color w:val="auto"/>
                <w:highlight w:val="none"/>
              </w:rPr>
            </w:pPr>
          </w:p>
        </w:tc>
        <w:tc>
          <w:tcPr>
            <w:tcW w:w="6958" w:type="dxa"/>
          </w:tcPr>
          <w:p>
            <w:pPr>
              <w:pStyle w:val="11"/>
              <w:spacing w:line="360" w:lineRule="auto"/>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本采购包履约保证金为合同金额的</w:t>
            </w:r>
            <w:r>
              <w:rPr>
                <w:rFonts w:asciiTheme="minorEastAsia" w:hAnsiTheme="minorEastAsia" w:cstheme="minorEastAsia"/>
                <w:color w:val="auto"/>
                <w:sz w:val="24"/>
                <w:szCs w:val="24"/>
                <w:highlight w:val="none"/>
                <w:lang w:eastAsia="zh-CN"/>
              </w:rPr>
              <w:t>10</w:t>
            </w:r>
            <w:r>
              <w:rPr>
                <w:rFonts w:asciiTheme="minorEastAsia" w:hAnsiTheme="minorEastAsia" w:cstheme="minorEastAsia"/>
                <w:color w:val="auto"/>
                <w:sz w:val="24"/>
                <w:szCs w:val="24"/>
                <w:highlight w:val="none"/>
              </w:rPr>
              <w:t>.0%</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asciiTheme="minorEastAsia" w:hAnsiTheme="minorEastAsia" w:cstheme="minorEastAsia"/>
                <w:color w:val="auto"/>
                <w:sz w:val="24"/>
                <w:szCs w:val="24"/>
                <w:highlight w:val="none"/>
              </w:rPr>
              <w:t>说明：支付第一笔合同款前，中标人须向采购人缴纳所中合同包金额的</w:t>
            </w:r>
            <w:r>
              <w:rPr>
                <w:rFonts w:hint="eastAsia" w:asciiTheme="minorEastAsia" w:hAnsiTheme="minorEastAsia" w:cstheme="minorEastAsia"/>
                <w:color w:val="auto"/>
                <w:sz w:val="24"/>
                <w:szCs w:val="24"/>
                <w:highlight w:val="none"/>
                <w:lang w:val="en-US" w:eastAsia="zh-CN"/>
              </w:rPr>
              <w:t>10</w:t>
            </w:r>
            <w:r>
              <w:rPr>
                <w:rFonts w:asciiTheme="minorEastAsia" w:hAnsiTheme="minorEastAsia" w:cstheme="minorEastAsia"/>
                <w:color w:val="auto"/>
                <w:sz w:val="24"/>
                <w:szCs w:val="24"/>
                <w:highlight w:val="none"/>
              </w:rPr>
              <w:t>.0%作为履约保证金，若中标人为中小微企业的须向采购人缴纳所中合同包金额的</w:t>
            </w:r>
            <w:r>
              <w:rPr>
                <w:rFonts w:hint="eastAsia" w:asciiTheme="minorEastAsia" w:hAnsiTheme="minorEastAsia" w:cstheme="minorEastAsia"/>
                <w:color w:val="auto"/>
                <w:sz w:val="24"/>
                <w:szCs w:val="24"/>
                <w:highlight w:val="none"/>
                <w:lang w:val="en-US" w:eastAsia="zh-CN"/>
              </w:rPr>
              <w:t>5</w:t>
            </w:r>
            <w:r>
              <w:rPr>
                <w:rFonts w:asciiTheme="minorEastAsia" w:hAnsiTheme="minorEastAsia" w:cstheme="minorEastAsia"/>
                <w:color w:val="auto"/>
                <w:sz w:val="24"/>
                <w:szCs w:val="24"/>
                <w:highlight w:val="none"/>
              </w:rPr>
              <w:t>.0%作为履约保证金；履约保证金缴纳形式可以以银行转账、支票、汇票、本票、保函、保险等任意一种非现金形式进行缴纳。</w:t>
            </w:r>
            <w:r>
              <w:rPr>
                <w:rFonts w:asciiTheme="minorEastAsia" w:hAnsiTheme="minorEastAsia" w:cstheme="minorEastAsia"/>
                <w:color w:val="auto"/>
                <w:sz w:val="24"/>
                <w:szCs w:val="24"/>
                <w:highlight w:val="none"/>
                <w:lang w:eastAsia="zh-CN"/>
              </w:rPr>
              <w:t>履约保证金期限自</w:t>
            </w:r>
            <w:r>
              <w:rPr>
                <w:rFonts w:hint="eastAsia" w:asciiTheme="minorEastAsia" w:hAnsiTheme="minorEastAsia" w:eastAsiaTheme="minorEastAsia" w:cstheme="minorEastAsia"/>
                <w:color w:val="auto"/>
                <w:sz w:val="24"/>
                <w:szCs w:val="24"/>
                <w:highlight w:val="none"/>
                <w:lang w:val="en-US" w:eastAsia="zh-CN"/>
              </w:rPr>
              <w:t>通过初验后</w:t>
            </w:r>
            <w:r>
              <w:rPr>
                <w:rFonts w:hint="eastAsia" w:asciiTheme="minorEastAsia" w:hAnsiTheme="minorEastAsia" w:cstheme="minorEastAsia"/>
                <w:color w:val="auto"/>
                <w:sz w:val="24"/>
                <w:szCs w:val="24"/>
                <w:highlight w:val="none"/>
                <w:lang w:val="en-US" w:eastAsia="zh-CN"/>
              </w:rPr>
              <w:t>服务</w:t>
            </w:r>
            <w:r>
              <w:rPr>
                <w:rFonts w:asciiTheme="minorEastAsia" w:hAnsiTheme="minorEastAsia" w:cstheme="minorEastAsia"/>
                <w:color w:val="auto"/>
                <w:sz w:val="24"/>
                <w:szCs w:val="24"/>
                <w:highlight w:val="none"/>
                <w:lang w:eastAsia="zh-CN"/>
              </w:rPr>
              <w:t>5年服务期满</w:t>
            </w:r>
            <w:r>
              <w:rPr>
                <w:rFonts w:asciiTheme="minorEastAsia" w:hAnsiTheme="minorEastAsia" w:cstheme="minorEastAsia"/>
                <w:color w:val="auto"/>
                <w:sz w:val="24"/>
                <w:szCs w:val="24"/>
                <w:highlight w:val="none"/>
              </w:rPr>
              <w:t>，中标人无违约的前提下，由中标人提出退还</w:t>
            </w:r>
            <w:r>
              <w:rPr>
                <w:rFonts w:asciiTheme="minorEastAsia" w:hAnsiTheme="minorEastAsia" w:cstheme="minorEastAsia"/>
                <w:color w:val="auto"/>
                <w:sz w:val="24"/>
                <w:szCs w:val="24"/>
                <w:highlight w:val="none"/>
                <w:lang w:eastAsia="zh-CN"/>
              </w:rPr>
              <w:t>履约保证</w:t>
            </w:r>
            <w:r>
              <w:rPr>
                <w:rFonts w:asciiTheme="minorEastAsia" w:hAnsiTheme="minorEastAsia" w:cstheme="minorEastAsia"/>
                <w:color w:val="auto"/>
                <w:sz w:val="24"/>
                <w:szCs w:val="24"/>
                <w:highlight w:val="none"/>
              </w:rPr>
              <w:t>金申请，采购人在收到中标人申请文件后15个工作日内无息返还。</w:t>
            </w:r>
          </w:p>
        </w:tc>
      </w:tr>
    </w:tbl>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采购包2：</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11"/>
        <w:gridCol w:w="620"/>
        <w:gridCol w:w="893"/>
        <w:gridCol w:w="79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参数性质</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类型</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交货时间</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合同签订后60天内进行安装调试验收，通过省水利厅</w:t>
            </w:r>
            <w:bookmarkStart w:id="2" w:name="OLE_LINK1"/>
            <w:r>
              <w:rPr>
                <w:rFonts w:asciiTheme="minorEastAsia" w:hAnsiTheme="minorEastAsia" w:cstheme="minorEastAsia"/>
                <w:color w:val="auto"/>
                <w:sz w:val="24"/>
                <w:szCs w:val="24"/>
                <w:highlight w:val="none"/>
                <w:lang w:eastAsia="zh-CN"/>
              </w:rPr>
              <w:t>组织的终验</w:t>
            </w:r>
            <w:bookmarkEnd w:id="2"/>
            <w:r>
              <w:rPr>
                <w:rFonts w:hint="eastAsia" w:asciiTheme="minorEastAsia" w:hAnsiTheme="minorEastAsia" w:cstheme="minorEastAsia"/>
                <w:color w:val="auto"/>
                <w:sz w:val="24"/>
                <w:szCs w:val="24"/>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交货地点</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asciiTheme="minorEastAsia" w:hAnsiTheme="minorEastAsia" w:cstheme="minorEastAsia"/>
                <w:color w:val="auto"/>
                <w:sz w:val="24"/>
                <w:szCs w:val="24"/>
                <w:highlight w:val="none"/>
              </w:rP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交货条件</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按招标文件要求提供服务，达到省水利厅终验要求</w:t>
            </w:r>
            <w:r>
              <w:rPr>
                <w:rFonts w:hint="eastAsia" w:asciiTheme="minorEastAsia" w:hAnsiTheme="minorEastAsia" w:cstheme="minorEastAsia"/>
                <w:color w:val="auto"/>
                <w:sz w:val="24"/>
                <w:szCs w:val="24"/>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是否邀请投标人验收</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履约验收方式</w:t>
            </w:r>
          </w:p>
        </w:tc>
        <w:tc>
          <w:tcPr>
            <w:tcW w:w="0" w:type="auto"/>
          </w:tcPr>
          <w:p>
            <w:pPr>
              <w:pStyle w:val="11"/>
              <w:spacing w:line="360" w:lineRule="auto"/>
              <w:rPr>
                <w:rFonts w:asciiTheme="minorEastAsia" w:hAnsi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1、期次1，说明：</w:t>
            </w:r>
            <w:r>
              <w:rPr>
                <w:rFonts w:asciiTheme="minorEastAsia" w:hAnsiTheme="minorEastAsia" w:cstheme="minorEastAsia"/>
                <w:color w:val="auto"/>
                <w:sz w:val="24"/>
                <w:szCs w:val="24"/>
                <w:highlight w:val="none"/>
                <w:lang w:eastAsia="zh-CN"/>
              </w:rPr>
              <w:t>合同签订后60天内通过省水文中心组织的安装调试</w:t>
            </w:r>
            <w:r>
              <w:rPr>
                <w:rFonts w:asciiTheme="minorEastAsia" w:hAnsiTheme="minorEastAsia" w:cstheme="minorEastAsia"/>
                <w:color w:val="auto"/>
                <w:sz w:val="24"/>
                <w:szCs w:val="24"/>
                <w:highlight w:val="none"/>
              </w:rPr>
              <w:t>验收。</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rPr>
              <w:t>期次</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，说明：</w:t>
            </w:r>
            <w:r>
              <w:rPr>
                <w:rFonts w:asciiTheme="minorEastAsia" w:hAnsiTheme="minorEastAsia" w:cstheme="minorEastAsia"/>
                <w:color w:val="auto"/>
                <w:sz w:val="24"/>
                <w:szCs w:val="24"/>
                <w:highlight w:val="none"/>
                <w:lang w:eastAsia="zh-CN"/>
              </w:rPr>
              <w:t>通过省水利厅组织的</w:t>
            </w:r>
            <w:r>
              <w:rPr>
                <w:rFonts w:hint="eastAsia" w:asciiTheme="minorEastAsia" w:hAnsiTheme="minorEastAsia" w:cstheme="minorEastAsia"/>
                <w:color w:val="auto"/>
                <w:sz w:val="24"/>
                <w:szCs w:val="24"/>
                <w:highlight w:val="none"/>
                <w:lang w:val="en-US" w:eastAsia="zh-CN"/>
              </w:rPr>
              <w:t>最</w:t>
            </w:r>
            <w:r>
              <w:rPr>
                <w:rFonts w:asciiTheme="minorEastAsia" w:hAnsiTheme="minorEastAsia" w:cstheme="minorEastAsia"/>
                <w:color w:val="auto"/>
                <w:sz w:val="24"/>
                <w:szCs w:val="24"/>
                <w:highlight w:val="none"/>
                <w:lang w:eastAsia="zh-CN"/>
              </w:rPr>
              <w:t>终验</w:t>
            </w:r>
            <w:r>
              <w:rPr>
                <w:rFonts w:hint="eastAsia" w:asciiTheme="minorEastAsia" w:hAnsiTheme="minorEastAsia" w:cstheme="minorEastAsia"/>
                <w:color w:val="auto"/>
                <w:sz w:val="24"/>
                <w:szCs w:val="24"/>
                <w:highlight w:val="none"/>
                <w:lang w:val="en-US" w:eastAsia="zh-CN"/>
              </w:rPr>
              <w:t>收</w:t>
            </w:r>
            <w:r>
              <w:rPr>
                <w:rFonts w:asciiTheme="minorEastAsia" w:hAnsiTheme="minorEastAsia" w:cstheme="minorEastAsia"/>
                <w:color w:val="auto"/>
                <w:sz w:val="24"/>
                <w:szCs w:val="24"/>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合同支付方式</w:t>
            </w:r>
          </w:p>
        </w:tc>
        <w:tc>
          <w:tcPr>
            <w:tcW w:w="0" w:type="auto"/>
          </w:tcPr>
          <w:p>
            <w:pPr>
              <w:pStyle w:val="11"/>
              <w:spacing w:line="360" w:lineRule="auto"/>
              <w:rPr>
                <w:rFonts w:hint="eastAsia"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1、合同签订后，中标人提出申请，采购人收到完整申请材料后（中标人同时提供等额税务发票），达到付款条件起</w:t>
            </w:r>
            <w:r>
              <w:rPr>
                <w:rFonts w:asciiTheme="minorEastAsia" w:hAnsiTheme="minorEastAsia" w:cstheme="minorEastAsia"/>
                <w:color w:val="auto"/>
                <w:sz w:val="24"/>
                <w:szCs w:val="24"/>
                <w:highlight w:val="none"/>
                <w:lang w:eastAsia="zh-CN"/>
              </w:rPr>
              <w:t>20</w:t>
            </w:r>
            <w:r>
              <w:rPr>
                <w:rFonts w:asciiTheme="minorEastAsia" w:hAnsiTheme="minorEastAsia" w:cstheme="minorEastAsia"/>
                <w:color w:val="auto"/>
                <w:sz w:val="24"/>
                <w:szCs w:val="24"/>
                <w:highlight w:val="none"/>
              </w:rPr>
              <w:t>日内，支付合同总金额的</w:t>
            </w: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0.00%</w:t>
            </w:r>
          </w:p>
          <w:p>
            <w:pPr>
              <w:pStyle w:val="11"/>
              <w:spacing w:line="360" w:lineRule="auto"/>
              <w:rPr>
                <w:rFonts w:hint="eastAsia"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rPr>
              <w:t>2、</w:t>
            </w:r>
            <w:r>
              <w:rPr>
                <w:rFonts w:asciiTheme="minorEastAsia" w:hAnsiTheme="minorEastAsia" w:cstheme="minorEastAsia"/>
                <w:color w:val="auto"/>
                <w:sz w:val="24"/>
                <w:szCs w:val="24"/>
                <w:highlight w:val="none"/>
                <w:lang w:eastAsia="zh-CN"/>
              </w:rPr>
              <w:t>项目通过省水文中心组织的</w:t>
            </w:r>
            <w:r>
              <w:rPr>
                <w:rFonts w:asciiTheme="minorEastAsia" w:hAnsiTheme="minorEastAsia" w:cstheme="minorEastAsia"/>
                <w:color w:val="auto"/>
                <w:sz w:val="24"/>
                <w:szCs w:val="24"/>
                <w:highlight w:val="none"/>
              </w:rPr>
              <w:t>安装调试</w:t>
            </w:r>
            <w:r>
              <w:rPr>
                <w:rFonts w:asciiTheme="minorEastAsia" w:hAnsiTheme="minorEastAsia" w:cstheme="minorEastAsia"/>
                <w:color w:val="auto"/>
                <w:sz w:val="24"/>
                <w:szCs w:val="24"/>
                <w:highlight w:val="none"/>
                <w:lang w:eastAsia="zh-CN"/>
              </w:rPr>
              <w:t>验收后，中标人提出申请，采购人收到完整申请材料后（中标人同时提供等额税务发票），达到付款条件起20日内，支付合同总金额的50.00%</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3、项目通过省水利厅组织的终验后，中标人提出申请，采购人收到完整申请材料后（中标人同时提供等额税务发票），达到付款条件起20日内，支付合同总金额的20.00%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0" w:type="auto"/>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履约保证金</w:t>
            </w:r>
          </w:p>
        </w:tc>
        <w:tc>
          <w:tcPr>
            <w:tcW w:w="0" w:type="auto"/>
          </w:tcPr>
          <w:p>
            <w:pPr>
              <w:pStyle w:val="11"/>
              <w:spacing w:line="360" w:lineRule="auto"/>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本采购包履约保证金为合同金额的</w:t>
            </w:r>
            <w:r>
              <w:rPr>
                <w:rFonts w:asciiTheme="minorEastAsia" w:hAnsiTheme="minorEastAsia" w:cstheme="minorEastAsia"/>
                <w:color w:val="auto"/>
                <w:sz w:val="24"/>
                <w:szCs w:val="24"/>
                <w:highlight w:val="none"/>
                <w:lang w:eastAsia="zh-CN"/>
              </w:rPr>
              <w:t>10</w:t>
            </w:r>
            <w:r>
              <w:rPr>
                <w:rFonts w:asciiTheme="minorEastAsia" w:hAnsiTheme="minorEastAsia" w:cstheme="minorEastAsia"/>
                <w:color w:val="auto"/>
                <w:sz w:val="24"/>
                <w:szCs w:val="24"/>
                <w:highlight w:val="none"/>
              </w:rPr>
              <w:t>.0%</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asciiTheme="minorEastAsia" w:hAnsiTheme="minorEastAsia" w:cstheme="minorEastAsia"/>
                <w:color w:val="auto"/>
                <w:sz w:val="24"/>
                <w:szCs w:val="24"/>
                <w:highlight w:val="none"/>
              </w:rPr>
              <w:t>说明：支付第一笔合同款前，中标人须向采购人缴纳所中合同包金额的</w:t>
            </w:r>
            <w:r>
              <w:rPr>
                <w:rFonts w:hint="eastAsia" w:asciiTheme="minorEastAsia" w:hAnsiTheme="minorEastAsia" w:cstheme="minorEastAsia"/>
                <w:color w:val="auto"/>
                <w:sz w:val="24"/>
                <w:szCs w:val="24"/>
                <w:highlight w:val="none"/>
                <w:lang w:val="en-US" w:eastAsia="zh-CN"/>
              </w:rPr>
              <w:t>10</w:t>
            </w:r>
            <w:r>
              <w:rPr>
                <w:rFonts w:asciiTheme="minorEastAsia" w:hAnsiTheme="minorEastAsia" w:cstheme="minorEastAsia"/>
                <w:color w:val="auto"/>
                <w:sz w:val="24"/>
                <w:szCs w:val="24"/>
                <w:highlight w:val="none"/>
              </w:rPr>
              <w:t>.0%作为履约保证金，若中标人为中小微企业的须向采购人缴纳所中合同包金额的</w:t>
            </w:r>
            <w:r>
              <w:rPr>
                <w:rFonts w:hint="eastAsia" w:asciiTheme="minorEastAsia" w:hAnsiTheme="minorEastAsia" w:cstheme="minorEastAsia"/>
                <w:color w:val="auto"/>
                <w:sz w:val="24"/>
                <w:szCs w:val="24"/>
                <w:highlight w:val="none"/>
                <w:lang w:val="en-US" w:eastAsia="zh-CN"/>
              </w:rPr>
              <w:t>5</w:t>
            </w:r>
            <w:r>
              <w:rPr>
                <w:rFonts w:asciiTheme="minorEastAsia" w:hAnsiTheme="minorEastAsia" w:cstheme="minorEastAsia"/>
                <w:color w:val="auto"/>
                <w:sz w:val="24"/>
                <w:szCs w:val="24"/>
                <w:highlight w:val="none"/>
              </w:rPr>
              <w:t>.0%作为履约保证金；履约保证金缴纳形式可以以银行转账、支票、汇票、本票、保函、保险等任意一种非现金形式进行缴纳。</w:t>
            </w:r>
            <w:r>
              <w:rPr>
                <w:rFonts w:asciiTheme="minorEastAsia" w:hAnsiTheme="minorEastAsia" w:cstheme="minorEastAsia"/>
                <w:color w:val="auto"/>
                <w:sz w:val="24"/>
                <w:szCs w:val="24"/>
                <w:highlight w:val="none"/>
                <w:lang w:eastAsia="zh-CN"/>
              </w:rPr>
              <w:t>履约保证金期限自</w:t>
            </w:r>
            <w:r>
              <w:rPr>
                <w:rFonts w:asciiTheme="minorEastAsia" w:hAnsiTheme="minorEastAsia" w:cstheme="minorEastAsia"/>
                <w:color w:val="auto"/>
                <w:spacing w:val="0"/>
                <w:sz w:val="24"/>
                <w:szCs w:val="24"/>
                <w:highlight w:val="none"/>
                <w:lang w:eastAsia="zh-CN"/>
              </w:rPr>
              <w:t>通</w:t>
            </w:r>
            <w:r>
              <w:rPr>
                <w:rFonts w:asciiTheme="minorEastAsia" w:hAnsiTheme="minorEastAsia" w:cstheme="minorEastAsia"/>
                <w:color w:val="auto"/>
                <w:spacing w:val="-1"/>
                <w:sz w:val="24"/>
                <w:szCs w:val="24"/>
                <w:highlight w:val="none"/>
                <w:lang w:eastAsia="zh-CN"/>
              </w:rPr>
              <w:t>过安装调试验</w:t>
            </w:r>
            <w:r>
              <w:rPr>
                <w:rFonts w:asciiTheme="minorEastAsia" w:hAnsiTheme="minorEastAsia" w:cstheme="minorEastAsia"/>
                <w:color w:val="auto"/>
                <w:sz w:val="24"/>
                <w:szCs w:val="24"/>
                <w:highlight w:val="none"/>
              </w:rPr>
              <w:t>后</w:t>
            </w:r>
            <w:r>
              <w:rPr>
                <w:rFonts w:asciiTheme="minorEastAsia" w:hAnsiTheme="minorEastAsia" w:cstheme="minorEastAsia"/>
                <w:color w:val="auto"/>
                <w:sz w:val="24"/>
                <w:szCs w:val="24"/>
                <w:highlight w:val="none"/>
                <w:lang w:eastAsia="zh-CN"/>
              </w:rPr>
              <w:t>5年服务期满</w:t>
            </w:r>
            <w:r>
              <w:rPr>
                <w:rFonts w:asciiTheme="minorEastAsia" w:hAnsiTheme="minorEastAsia" w:cstheme="minorEastAsia"/>
                <w:color w:val="auto"/>
                <w:sz w:val="24"/>
                <w:szCs w:val="24"/>
                <w:highlight w:val="none"/>
              </w:rPr>
              <w:t>，中标人无违约的前提下，由中标人提出退还</w:t>
            </w:r>
            <w:r>
              <w:rPr>
                <w:rFonts w:asciiTheme="minorEastAsia" w:hAnsiTheme="minorEastAsia" w:cstheme="minorEastAsia"/>
                <w:color w:val="auto"/>
                <w:sz w:val="24"/>
                <w:szCs w:val="24"/>
                <w:highlight w:val="none"/>
                <w:lang w:eastAsia="zh-CN"/>
              </w:rPr>
              <w:t>履约保证</w:t>
            </w:r>
            <w:r>
              <w:rPr>
                <w:rFonts w:asciiTheme="minorEastAsia" w:hAnsiTheme="minorEastAsia" w:cstheme="minorEastAsia"/>
                <w:color w:val="auto"/>
                <w:sz w:val="24"/>
                <w:szCs w:val="24"/>
                <w:highlight w:val="none"/>
              </w:rPr>
              <w:t>金申请，采购人在收到中标人申请文件后15个工作日内无息返还。</w:t>
            </w:r>
          </w:p>
        </w:tc>
      </w:tr>
    </w:tbl>
    <w:p>
      <w:pPr>
        <w:pStyle w:val="11"/>
        <w:keepNext w:val="0"/>
        <w:keepLines w:val="0"/>
        <w:pageBreakBefore w:val="0"/>
        <w:kinsoku/>
        <w:wordWrap w:val="0"/>
        <w:overflowPunct/>
        <w:topLinePunct/>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其他商务要求</w:t>
      </w:r>
    </w:p>
    <w:p>
      <w:pPr>
        <w:pStyle w:val="11"/>
        <w:keepNext w:val="0"/>
        <w:keepLines w:val="0"/>
        <w:pageBreakBefore w:val="0"/>
        <w:kinsoku/>
        <w:wordWrap w:val="0"/>
        <w:overflowPunct/>
        <w:topLinePunct/>
        <w:autoSpaceDE/>
        <w:autoSpaceDN/>
        <w:bidi w:val="0"/>
        <w:adjustRightInd/>
        <w:snapToGrid/>
        <w:spacing w:line="360" w:lineRule="auto"/>
        <w:ind w:firstLine="0"/>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采购包1：</w:t>
      </w:r>
    </w:p>
    <w:p>
      <w:pPr>
        <w:pStyle w:val="3"/>
        <w:wordWrap w:val="0"/>
        <w:topLinePunct/>
        <w:autoSpaceDE/>
        <w:autoSpaceDN/>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w:t>
      </w:r>
      <w:r>
        <w:rPr>
          <w:rFonts w:asciiTheme="minorEastAsia" w:hAnsiTheme="minorEastAsia" w:eastAsiaTheme="minorEastAsia" w:cstheme="minorEastAsia"/>
          <w:color w:val="auto"/>
          <w:sz w:val="24"/>
          <w:szCs w:val="24"/>
          <w:highlight w:val="none"/>
        </w:rPr>
        <w:t>9</w:t>
      </w:r>
      <w:r>
        <w:rPr>
          <w:rFonts w:hint="eastAsia" w:asciiTheme="minorEastAsia" w:hAnsiTheme="minorEastAsia" w:eastAsiaTheme="minorEastAsia" w:cstheme="minorEastAsia"/>
          <w:color w:val="auto"/>
          <w:sz w:val="24"/>
          <w:szCs w:val="24"/>
          <w:highlight w:val="none"/>
          <w:lang w:eastAsia="zh-CN"/>
        </w:rPr>
        <w:t>、验收</w:t>
      </w:r>
      <w:r>
        <w:rPr>
          <w:rFonts w:hint="eastAsia" w:asciiTheme="minorEastAsia" w:hAnsiTheme="minorEastAsia" w:eastAsiaTheme="minorEastAsia" w:cstheme="minorEastAsia"/>
          <w:color w:val="auto"/>
          <w:sz w:val="24"/>
          <w:szCs w:val="24"/>
          <w:highlight w:val="none"/>
          <w:lang w:val="en-US" w:eastAsia="zh-CN"/>
        </w:rPr>
        <w:t>要求</w:t>
      </w:r>
    </w:p>
    <w:p>
      <w:pPr>
        <w:pStyle w:val="11"/>
        <w:wordWrap w:val="0"/>
        <w:topLinePunct/>
        <w:spacing w:line="360" w:lineRule="auto"/>
        <w:ind w:firstLine="480" w:firstLineChars="200"/>
        <w:jc w:val="left"/>
        <w:rPr>
          <w:rFonts w:asciiTheme="minorEastAsia" w:hAnsiTheme="minorEastAsia" w:eastAsiaTheme="minorEastAsia" w:cstheme="minorEastAsia"/>
          <w:color w:val="auto"/>
          <w:sz w:val="24"/>
          <w:szCs w:val="24"/>
          <w:highlight w:val="none"/>
          <w:lang w:eastAsia="zh-CN"/>
        </w:rPr>
      </w:pPr>
      <w:r>
        <w:rPr>
          <w:rFonts w:asciiTheme="minorEastAsia" w:hAnsiTheme="minorEastAsia" w:eastAsiaTheme="minorEastAsia" w:cstheme="minorEastAsia"/>
          <w:color w:val="auto"/>
          <w:sz w:val="24"/>
          <w:szCs w:val="24"/>
          <w:highlight w:val="none"/>
          <w:lang w:eastAsia="zh-CN"/>
        </w:rPr>
        <w:t>9.</w:t>
      </w:r>
      <w:r>
        <w:rPr>
          <w:rFonts w:hint="eastAsia" w:asciiTheme="minorEastAsia" w:hAnsiTheme="minorEastAsia" w:cstheme="minorEastAsia"/>
          <w:color w:val="auto"/>
          <w:sz w:val="24"/>
          <w:szCs w:val="24"/>
          <w:highlight w:val="none"/>
          <w:lang w:val="en-US" w:eastAsia="zh-CN"/>
        </w:rPr>
        <w:t>1</w:t>
      </w:r>
      <w:r>
        <w:rPr>
          <w:rFonts w:asciiTheme="minorEastAsia" w:hAnsiTheme="minorEastAsia" w:eastAsiaTheme="minorEastAsia" w:cstheme="minorEastAsia"/>
          <w:color w:val="auto"/>
          <w:sz w:val="24"/>
          <w:szCs w:val="24"/>
          <w:highlight w:val="none"/>
          <w:lang w:eastAsia="zh-CN"/>
        </w:rPr>
        <w:t>验收标准</w:t>
      </w:r>
    </w:p>
    <w:p>
      <w:pPr>
        <w:pStyle w:val="11"/>
        <w:wordWrap w:val="0"/>
        <w:topLinePunct/>
        <w:spacing w:line="360" w:lineRule="auto"/>
        <w:ind w:firstLine="480" w:firstLineChars="200"/>
        <w:jc w:val="left"/>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（1）</w:t>
      </w:r>
      <w:r>
        <w:rPr>
          <w:rFonts w:asciiTheme="minorEastAsia" w:hAnsiTheme="minorEastAsia" w:eastAsiaTheme="minorEastAsia" w:cstheme="minorEastAsia"/>
          <w:color w:val="auto"/>
          <w:sz w:val="24"/>
          <w:szCs w:val="24"/>
          <w:highlight w:val="none"/>
          <w:lang w:eastAsia="zh-CN"/>
        </w:rPr>
        <w:t>中标人所提供的产品或设备必须按</w:t>
      </w:r>
      <w:r>
        <w:rPr>
          <w:rFonts w:hint="eastAsia" w:asciiTheme="minorEastAsia" w:hAnsiTheme="minorEastAsia" w:eastAsiaTheme="minorEastAsia" w:cstheme="minorEastAsia"/>
          <w:color w:val="auto"/>
          <w:sz w:val="24"/>
          <w:szCs w:val="24"/>
          <w:highlight w:val="none"/>
          <w:lang w:eastAsia="zh-CN"/>
        </w:rPr>
        <w:t>符合招</w:t>
      </w:r>
      <w:r>
        <w:rPr>
          <w:rFonts w:asciiTheme="minorEastAsia" w:hAnsiTheme="minorEastAsia" w:eastAsiaTheme="minorEastAsia" w:cstheme="minorEastAsia"/>
          <w:color w:val="auto"/>
          <w:sz w:val="24"/>
          <w:szCs w:val="24"/>
          <w:highlight w:val="none"/>
          <w:lang w:eastAsia="zh-CN"/>
        </w:rPr>
        <w:t>标文件、投标文件等有关内容</w:t>
      </w:r>
      <w:r>
        <w:rPr>
          <w:rFonts w:hint="eastAsia" w:asciiTheme="minorEastAsia" w:hAnsiTheme="minorEastAsia" w:eastAsiaTheme="minorEastAsia" w:cstheme="minorEastAsia"/>
          <w:color w:val="auto"/>
          <w:sz w:val="24"/>
          <w:szCs w:val="24"/>
          <w:highlight w:val="none"/>
          <w:lang w:eastAsia="zh-CN"/>
        </w:rPr>
        <w:t>要求</w:t>
      </w:r>
      <w:r>
        <w:rPr>
          <w:rFonts w:asciiTheme="minorEastAsia" w:hAnsiTheme="minorEastAsia" w:eastAsiaTheme="minorEastAsia" w:cstheme="minorEastAsia"/>
          <w:color w:val="auto"/>
          <w:sz w:val="24"/>
          <w:szCs w:val="24"/>
          <w:highlight w:val="none"/>
          <w:lang w:eastAsia="zh-CN"/>
        </w:rPr>
        <w:t>。中标人提供设备的制造标准及技术规范等有关资料必须符合中国相应有关标准、规范要求。</w:t>
      </w:r>
    </w:p>
    <w:p>
      <w:pPr>
        <w:pStyle w:val="11"/>
        <w:wordWrap w:val="0"/>
        <w:topLinePunct/>
        <w:spacing w:line="360" w:lineRule="auto"/>
        <w:ind w:firstLine="480" w:firstLineChars="200"/>
        <w:jc w:val="left"/>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b w:val="0"/>
          <w:color w:val="auto"/>
          <w:sz w:val="24"/>
          <w:szCs w:val="24"/>
          <w:highlight w:val="none"/>
          <w:lang w:val="en-US" w:eastAsia="zh-CN"/>
        </w:rPr>
        <w:t>中标人所提供的服务需满足招标文件中的技术和服务要求。</w:t>
      </w:r>
    </w:p>
    <w:p>
      <w:pPr>
        <w:pStyle w:val="11"/>
        <w:keepNext w:val="0"/>
        <w:keepLines w:val="0"/>
        <w:pageBreakBefore w:val="0"/>
        <w:widowControl/>
        <w:numPr>
          <w:ilvl w:val="-1"/>
          <w:numId w:val="0"/>
        </w:numPr>
        <w:kinsoku w:val="0"/>
        <w:wordWrap w:val="0"/>
        <w:overflowPunct/>
        <w:topLinePunct/>
        <w:autoSpaceDE w:val="0"/>
        <w:autoSpaceDN w:val="0"/>
        <w:bidi w:val="0"/>
        <w:adjustRightInd w:val="0"/>
        <w:snapToGrid w:val="0"/>
        <w:spacing w:line="360" w:lineRule="auto"/>
        <w:ind w:left="0" w:leftChars="0" w:firstLine="480" w:firstLineChars="200"/>
        <w:jc w:val="left"/>
        <w:textAlignment w:val="baseline"/>
        <w:outlineLvl w:val="2"/>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b w:val="0"/>
          <w:bCs w:val="0"/>
          <w:snapToGrid/>
          <w:color w:val="auto"/>
          <w:spacing w:val="0"/>
          <w:kern w:val="0"/>
          <w:sz w:val="24"/>
          <w:szCs w:val="24"/>
          <w:highlight w:val="none"/>
          <w:lang w:val="en-US" w:eastAsia="zh-CN"/>
        </w:rPr>
        <w:t>视觉流量监测系统服务</w:t>
      </w:r>
      <w:r>
        <w:rPr>
          <w:rFonts w:hint="eastAsia" w:asciiTheme="minorEastAsia" w:hAnsiTheme="minorEastAsia" w:cstheme="minorEastAsia"/>
          <w:b w:val="0"/>
          <w:bCs w:val="0"/>
          <w:snapToGrid/>
          <w:color w:val="auto"/>
          <w:spacing w:val="0"/>
          <w:kern w:val="0"/>
          <w:sz w:val="24"/>
          <w:szCs w:val="24"/>
          <w:highlight w:val="none"/>
          <w:lang w:val="en-US" w:eastAsia="zh-CN"/>
        </w:rPr>
        <w:t>、</w:t>
      </w:r>
      <w:r>
        <w:rPr>
          <w:rFonts w:hint="eastAsia" w:asciiTheme="minorEastAsia" w:hAnsiTheme="minorEastAsia" w:eastAsiaTheme="minorEastAsia" w:cstheme="minorEastAsia"/>
          <w:b w:val="0"/>
          <w:bCs w:val="0"/>
          <w:snapToGrid/>
          <w:color w:val="auto"/>
          <w:spacing w:val="0"/>
          <w:kern w:val="0"/>
          <w:sz w:val="24"/>
          <w:szCs w:val="24"/>
          <w:highlight w:val="none"/>
          <w:lang w:val="en-US" w:eastAsia="zh-CN"/>
        </w:rPr>
        <w:t>无人机视觉巡测系统服务</w:t>
      </w:r>
      <w:r>
        <w:rPr>
          <w:rFonts w:hint="eastAsia" w:asciiTheme="minorEastAsia" w:hAnsiTheme="minorEastAsia" w:cstheme="minorEastAsia"/>
          <w:b w:val="0"/>
          <w:bCs w:val="0"/>
          <w:snapToGrid/>
          <w:color w:val="auto"/>
          <w:spacing w:val="0"/>
          <w:kern w:val="0"/>
          <w:sz w:val="24"/>
          <w:szCs w:val="24"/>
          <w:highlight w:val="none"/>
          <w:lang w:val="en-US" w:eastAsia="zh-CN"/>
        </w:rPr>
        <w:t>及</w:t>
      </w:r>
      <w:r>
        <w:rPr>
          <w:rFonts w:hint="eastAsia" w:asciiTheme="minorEastAsia" w:hAnsiTheme="minorEastAsia" w:eastAsiaTheme="minorEastAsia" w:cstheme="minorEastAsia"/>
          <w:b w:val="0"/>
          <w:bCs w:val="0"/>
          <w:snapToGrid/>
          <w:color w:val="auto"/>
          <w:kern w:val="2"/>
          <w:sz w:val="24"/>
          <w:szCs w:val="24"/>
          <w:highlight w:val="none"/>
          <w:lang w:val="en-US" w:eastAsia="zh-CN"/>
        </w:rPr>
        <w:t>数据共建共享服务</w:t>
      </w:r>
      <w:r>
        <w:rPr>
          <w:rFonts w:hint="eastAsia" w:asciiTheme="minorEastAsia" w:hAnsiTheme="minorEastAsia" w:eastAsiaTheme="minorEastAsia" w:cstheme="minorEastAsia"/>
          <w:b w:val="0"/>
          <w:bCs w:val="0"/>
          <w:snapToGrid/>
          <w:color w:val="auto"/>
          <w:spacing w:val="0"/>
          <w:kern w:val="0"/>
          <w:sz w:val="24"/>
          <w:szCs w:val="24"/>
          <w:highlight w:val="none"/>
          <w:lang w:val="en-US" w:eastAsia="zh-CN"/>
        </w:rPr>
        <w:t>需满足招标文件要求，</w:t>
      </w:r>
      <w:r>
        <w:rPr>
          <w:rFonts w:hint="eastAsia" w:asciiTheme="minorEastAsia" w:hAnsiTheme="minorEastAsia" w:eastAsiaTheme="minorEastAsia" w:cstheme="minorEastAsia"/>
          <w:color w:val="auto"/>
          <w:sz w:val="24"/>
          <w:szCs w:val="24"/>
          <w:highlight w:val="none"/>
          <w:lang w:val="en-US" w:eastAsia="zh-CN"/>
        </w:rPr>
        <w:t>成果符合相关水文规范要求。</w:t>
      </w:r>
    </w:p>
    <w:p>
      <w:pPr>
        <w:pStyle w:val="11"/>
        <w:keepNext w:val="0"/>
        <w:keepLines w:val="0"/>
        <w:pageBreakBefore w:val="0"/>
        <w:numPr>
          <w:ilvl w:val="0"/>
          <w:numId w:val="0"/>
        </w:numPr>
        <w:kinsoku w:val="0"/>
        <w:wordWrap w:val="0"/>
        <w:overflowPunct/>
        <w:topLinePunct/>
        <w:autoSpaceDE w:val="0"/>
        <w:autoSpaceDN w:val="0"/>
        <w:bidi w:val="0"/>
        <w:adjustRightInd w:val="0"/>
        <w:snapToGrid w:val="0"/>
        <w:spacing w:line="360" w:lineRule="auto"/>
        <w:ind w:firstLine="480" w:firstLineChars="200"/>
        <w:jc w:val="left"/>
        <w:textAlignment w:val="baseline"/>
        <w:outlineLvl w:val="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验收所发生的一切费用均由中标人承担。</w:t>
      </w:r>
    </w:p>
    <w:p>
      <w:pPr>
        <w:pStyle w:val="11"/>
        <w:keepNext w:val="0"/>
        <w:keepLines w:val="0"/>
        <w:pageBreakBefore w:val="0"/>
        <w:numPr>
          <w:ilvl w:val="0"/>
          <w:numId w:val="0"/>
        </w:numPr>
        <w:kinsoku w:val="0"/>
        <w:wordWrap w:val="0"/>
        <w:overflowPunct/>
        <w:topLinePunct/>
        <w:autoSpaceDE w:val="0"/>
        <w:autoSpaceDN w:val="0"/>
        <w:bidi w:val="0"/>
        <w:adjustRightInd w:val="0"/>
        <w:snapToGrid w:val="0"/>
        <w:spacing w:line="360" w:lineRule="auto"/>
        <w:ind w:firstLine="480" w:firstLineChars="200"/>
        <w:jc w:val="left"/>
        <w:textAlignment w:val="baseline"/>
        <w:outlineLvl w:val="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lang w:eastAsia="zh-CN"/>
        </w:rPr>
        <w:t>、技术培训</w:t>
      </w:r>
    </w:p>
    <w:p>
      <w:pPr>
        <w:pStyle w:val="11"/>
        <w:keepNext w:val="0"/>
        <w:keepLines w:val="0"/>
        <w:pageBreakBefore w:val="0"/>
        <w:numPr>
          <w:ilvl w:val="0"/>
          <w:numId w:val="0"/>
        </w:numPr>
        <w:kinsoku w:val="0"/>
        <w:wordWrap w:val="0"/>
        <w:overflowPunct/>
        <w:topLinePunct/>
        <w:autoSpaceDE w:val="0"/>
        <w:autoSpaceDN w:val="0"/>
        <w:bidi w:val="0"/>
        <w:adjustRightInd w:val="0"/>
        <w:snapToGrid w:val="0"/>
        <w:spacing w:line="360" w:lineRule="auto"/>
        <w:ind w:firstLine="480" w:firstLineChars="200"/>
        <w:jc w:val="left"/>
        <w:textAlignment w:val="baseline"/>
        <w:outlineLvl w:val="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lang w:eastAsia="zh-CN"/>
        </w:rPr>
        <w:t>.1中标人应根据项目特点，免费对采购人技术人员、管理人员至少提供一次的操作、维修、保养等方面的专业培训，直至能独立操作。中标人委派的专业技术人员所需费用均由中标人承担。</w:t>
      </w:r>
    </w:p>
    <w:p>
      <w:pPr>
        <w:pStyle w:val="11"/>
        <w:keepNext w:val="0"/>
        <w:keepLines w:val="0"/>
        <w:pageBreakBefore w:val="0"/>
        <w:numPr>
          <w:ilvl w:val="0"/>
          <w:numId w:val="0"/>
        </w:numPr>
        <w:kinsoku w:val="0"/>
        <w:wordWrap w:val="0"/>
        <w:overflowPunct/>
        <w:topLinePunct/>
        <w:autoSpaceDE w:val="0"/>
        <w:autoSpaceDN w:val="0"/>
        <w:bidi w:val="0"/>
        <w:adjustRightInd w:val="0"/>
        <w:snapToGrid w:val="0"/>
        <w:spacing w:line="360" w:lineRule="auto"/>
        <w:ind w:firstLine="480" w:firstLineChars="200"/>
        <w:jc w:val="left"/>
        <w:textAlignment w:val="baseline"/>
        <w:outlineLvl w:val="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lang w:eastAsia="zh-CN"/>
        </w:rPr>
        <w:t>.2提供现场培训，根据采购人需求举办培训，帮助采购人提髙日常基本维护技能和系统的操作、管理满足工作的需要。</w:t>
      </w:r>
    </w:p>
    <w:p>
      <w:pPr>
        <w:pStyle w:val="11"/>
        <w:keepNext w:val="0"/>
        <w:keepLines w:val="0"/>
        <w:pageBreakBefore w:val="0"/>
        <w:numPr>
          <w:ilvl w:val="0"/>
          <w:numId w:val="0"/>
        </w:numPr>
        <w:kinsoku w:val="0"/>
        <w:wordWrap w:val="0"/>
        <w:overflowPunct/>
        <w:topLinePunct/>
        <w:autoSpaceDE w:val="0"/>
        <w:autoSpaceDN w:val="0"/>
        <w:bidi w:val="0"/>
        <w:adjustRightInd w:val="0"/>
        <w:snapToGrid w:val="0"/>
        <w:spacing w:line="360" w:lineRule="auto"/>
        <w:ind w:firstLine="480" w:firstLineChars="200"/>
        <w:jc w:val="left"/>
        <w:textAlignment w:val="baseline"/>
        <w:outlineLvl w:val="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lang w:eastAsia="zh-CN"/>
        </w:rPr>
        <w:t>违约责任</w:t>
      </w:r>
    </w:p>
    <w:p>
      <w:pPr>
        <w:pStyle w:val="11"/>
        <w:keepNext w:val="0"/>
        <w:keepLines w:val="0"/>
        <w:pageBreakBefore w:val="0"/>
        <w:numPr>
          <w:ilvl w:val="0"/>
          <w:numId w:val="0"/>
        </w:numPr>
        <w:kinsoku w:val="0"/>
        <w:wordWrap w:val="0"/>
        <w:overflowPunct/>
        <w:topLinePunct/>
        <w:autoSpaceDE w:val="0"/>
        <w:autoSpaceDN w:val="0"/>
        <w:bidi w:val="0"/>
        <w:adjustRightInd w:val="0"/>
        <w:snapToGrid w:val="0"/>
        <w:spacing w:line="360" w:lineRule="auto"/>
        <w:ind w:firstLine="480" w:firstLineChars="200"/>
        <w:jc w:val="left"/>
        <w:textAlignment w:val="baseline"/>
        <w:outlineLvl w:val="2"/>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11.1 采购人违约责任：</w:t>
      </w:r>
    </w:p>
    <w:p>
      <w:pPr>
        <w:pStyle w:val="11"/>
        <w:keepNext w:val="0"/>
        <w:keepLines w:val="0"/>
        <w:pageBreakBefore w:val="0"/>
        <w:numPr>
          <w:ilvl w:val="0"/>
          <w:numId w:val="0"/>
        </w:numPr>
        <w:kinsoku w:val="0"/>
        <w:wordWrap w:val="0"/>
        <w:overflowPunct/>
        <w:topLinePunct/>
        <w:autoSpaceDE w:val="0"/>
        <w:autoSpaceDN w:val="0"/>
        <w:bidi w:val="0"/>
        <w:adjustRightInd w:val="0"/>
        <w:snapToGrid w:val="0"/>
        <w:spacing w:line="360" w:lineRule="auto"/>
        <w:ind w:firstLine="480" w:firstLineChars="200"/>
        <w:jc w:val="left"/>
        <w:textAlignment w:val="baseline"/>
        <w:outlineLvl w:val="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lang w:eastAsia="zh-CN"/>
        </w:rPr>
        <w:t>无故逾期验收和办理合同款项支付手续的，</w:t>
      </w:r>
      <w:r>
        <w:rPr>
          <w:rFonts w:hint="eastAsia" w:asciiTheme="minorEastAsia" w:hAnsi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lang w:eastAsia="zh-CN"/>
        </w:rPr>
        <w:t>应按逾期付款总额每日0.1%向</w:t>
      </w:r>
      <w:r>
        <w:rPr>
          <w:rFonts w:hint="eastAsia" w:asciiTheme="minorEastAsia" w:hAnsiTheme="minorEastAsia" w:cstheme="minorEastAsia"/>
          <w:color w:val="auto"/>
          <w:sz w:val="24"/>
          <w:szCs w:val="24"/>
          <w:highlight w:val="none"/>
          <w:lang w:val="en-US" w:eastAsia="zh-CN"/>
        </w:rPr>
        <w:t>中标人</w:t>
      </w:r>
      <w:r>
        <w:rPr>
          <w:rFonts w:hint="eastAsia" w:asciiTheme="minorEastAsia" w:hAnsiTheme="minorEastAsia" w:eastAsiaTheme="minorEastAsia" w:cstheme="minorEastAsia"/>
          <w:color w:val="auto"/>
          <w:sz w:val="24"/>
          <w:szCs w:val="24"/>
          <w:highlight w:val="none"/>
          <w:lang w:eastAsia="zh-CN"/>
        </w:rPr>
        <w:t>支付违约金。</w:t>
      </w:r>
    </w:p>
    <w:p>
      <w:pPr>
        <w:pStyle w:val="11"/>
        <w:keepNext w:val="0"/>
        <w:keepLines w:val="0"/>
        <w:pageBreakBefore w:val="0"/>
        <w:numPr>
          <w:ilvl w:val="0"/>
          <w:numId w:val="0"/>
        </w:numPr>
        <w:kinsoku w:val="0"/>
        <w:wordWrap w:val="0"/>
        <w:overflowPunct/>
        <w:topLinePunct/>
        <w:autoSpaceDE w:val="0"/>
        <w:autoSpaceDN w:val="0"/>
        <w:bidi w:val="0"/>
        <w:adjustRightInd w:val="0"/>
        <w:snapToGrid w:val="0"/>
        <w:spacing w:line="360" w:lineRule="auto"/>
        <w:ind w:firstLine="480" w:firstLineChars="200"/>
        <w:jc w:val="left"/>
        <w:textAlignment w:val="baseline"/>
        <w:outlineLvl w:val="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（2）其他违约情形</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其他违约责任按《中华人民共和国民法典》处理。</w:t>
      </w:r>
    </w:p>
    <w:p>
      <w:pPr>
        <w:pStyle w:val="11"/>
        <w:keepNext w:val="0"/>
        <w:keepLines w:val="0"/>
        <w:pageBreakBefore w:val="0"/>
        <w:numPr>
          <w:ilvl w:val="0"/>
          <w:numId w:val="0"/>
        </w:numPr>
        <w:kinsoku w:val="0"/>
        <w:wordWrap w:val="0"/>
        <w:overflowPunct/>
        <w:topLinePunct/>
        <w:autoSpaceDE w:val="0"/>
        <w:autoSpaceDN w:val="0"/>
        <w:bidi w:val="0"/>
        <w:adjustRightInd w:val="0"/>
        <w:snapToGrid w:val="0"/>
        <w:spacing w:line="360" w:lineRule="auto"/>
        <w:ind w:firstLine="480" w:firstLineChars="200"/>
        <w:jc w:val="left"/>
        <w:textAlignment w:val="baseline"/>
        <w:outlineLvl w:val="2"/>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11.2 中标人违约责任：</w:t>
      </w:r>
    </w:p>
    <w:p>
      <w:pPr>
        <w:pStyle w:val="11"/>
        <w:wordWrap w:val="0"/>
        <w:topLinePunct/>
        <w:spacing w:line="360" w:lineRule="auto"/>
        <w:ind w:firstLine="482"/>
        <w:rPr>
          <w:rFonts w:hint="default" w:asciiTheme="minorEastAsia" w:hAnsi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若未在约定期限内通过</w:t>
      </w:r>
      <w:r>
        <w:rPr>
          <w:rFonts w:hint="eastAsia" w:asciiTheme="minorEastAsia" w:hAnsiTheme="minorEastAsia" w:cstheme="minorEastAsia"/>
          <w:color w:val="auto"/>
          <w:sz w:val="24"/>
          <w:szCs w:val="24"/>
          <w:highlight w:val="none"/>
          <w:lang w:eastAsia="zh-CN"/>
        </w:rPr>
        <w:t>初验，</w:t>
      </w:r>
      <w:r>
        <w:rPr>
          <w:rFonts w:asciiTheme="minorEastAsia" w:hAnsiTheme="minorEastAsia" w:cstheme="minorEastAsia"/>
          <w:color w:val="auto"/>
          <w:sz w:val="24"/>
          <w:szCs w:val="24"/>
          <w:highlight w:val="none"/>
        </w:rPr>
        <w:t>中标人应在15日内完成整改再次进行验收。若仍未通过，采购人有权解除合同，中标人应向采购人支付合同总金额20％的违约金，并承担由此给采购人造成的全部损失。</w:t>
      </w:r>
    </w:p>
    <w:p>
      <w:pPr>
        <w:pStyle w:val="11"/>
        <w:wordWrap w:val="0"/>
        <w:topLinePunct/>
        <w:spacing w:line="360" w:lineRule="auto"/>
        <w:ind w:firstLine="482"/>
        <w:rPr>
          <w:rFonts w:hint="default"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中标人无正当理由逾期交付，每延期一日，中标人应以合同总价的0.5％向采购人支付违约金，由采购人从待付合同款中扣除，逾期违约金最高不超过合同总金额的10％。当逾期达到30日时，采购人有权解除合同、拒付未付款项，并没收履约保证金。</w:t>
      </w:r>
    </w:p>
    <w:p>
      <w:pPr>
        <w:pStyle w:val="11"/>
        <w:wordWrap w:val="0"/>
        <w:topLinePunct/>
        <w:spacing w:line="360" w:lineRule="auto"/>
        <w:ind w:firstLine="482"/>
        <w:rPr>
          <w:rFonts w:hint="default"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若未通过终验，中标人应在15日内完成整改再次进行终验。若仍未通过，采购人有权解除合同，中标人应向采购人支付合同总金额20％的违约金，并承担由此给采购人造成的全部损失。</w:t>
      </w:r>
    </w:p>
    <w:p>
      <w:pPr>
        <w:pStyle w:val="11"/>
        <w:wordWrap w:val="0"/>
        <w:topLinePunct/>
        <w:spacing w:line="360" w:lineRule="auto"/>
        <w:ind w:firstLine="482"/>
        <w:rPr>
          <w:rFonts w:hint="eastAsia" w:asciiTheme="minorEastAsia" w:hAnsiTheme="minorEastAsia" w:eastAsiaTheme="minorEastAsia" w:cstheme="minorEastAsia"/>
          <w:color w:val="auto"/>
          <w:sz w:val="24"/>
          <w:szCs w:val="24"/>
          <w:highlight w:val="none"/>
        </w:rPr>
      </w:pPr>
      <w:r>
        <w:rPr>
          <w:rFonts w:asciiTheme="minorEastAsia" w:hAnsiTheme="minorEastAsia" w:cstheme="minorEastAsia"/>
          <w:color w:val="auto"/>
          <w:sz w:val="24"/>
          <w:szCs w:val="24"/>
          <w:highlight w:val="none"/>
        </w:rPr>
        <w:t>（4）其他违约情形</w:t>
      </w:r>
      <w:r>
        <w:rPr>
          <w:rFonts w:hint="eastAsia"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其他违约责任按《中华人民共和国民法典》处理。</w:t>
      </w:r>
    </w:p>
    <w:p>
      <w:pPr>
        <w:pStyle w:val="11"/>
        <w:wordWrap w:val="0"/>
        <w:topLinePunct/>
        <w:spacing w:line="360" w:lineRule="auto"/>
        <w:rPr>
          <w:rFonts w:hint="default" w:asciiTheme="minorEastAsia" w:hAnsi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w:t>
      </w:r>
      <w:r>
        <w:rPr>
          <w:rFonts w:asciiTheme="minorEastAsia" w:hAnsiTheme="minorEastAsia" w:cstheme="minorEastAsia"/>
          <w:color w:val="auto"/>
          <w:sz w:val="24"/>
          <w:szCs w:val="24"/>
          <w:highlight w:val="none"/>
          <w:lang w:eastAsia="zh-CN"/>
        </w:rPr>
        <w:t>采购包2</w:t>
      </w:r>
    </w:p>
    <w:p>
      <w:pPr>
        <w:pStyle w:val="3"/>
        <w:numPr>
          <w:ilvl w:val="255"/>
          <w:numId w:val="0"/>
        </w:numPr>
        <w:wordWrap w:val="0"/>
        <w:topLinePunct/>
        <w:autoSpaceDE/>
        <w:autoSpaceDN/>
        <w:ind w:firstLine="476"/>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★9、验收要求</w:t>
      </w:r>
    </w:p>
    <w:p>
      <w:pPr>
        <w:pStyle w:val="3"/>
        <w:wordWrap w:val="0"/>
        <w:topLinePunct/>
        <w:autoSpaceDE/>
        <w:autoSpaceDN/>
        <w:ind w:firstLine="476"/>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验收标准：所提供的服务达到文件规定的要求后，可进行项目验收。项目按采购人验收标准（符合国家或行业或地方标准）、招标文件、投标文件等有关内容进行验收。</w:t>
      </w:r>
    </w:p>
    <w:p>
      <w:pPr>
        <w:pStyle w:val="3"/>
        <w:wordWrap w:val="0"/>
        <w:topLinePunct/>
        <w:autoSpaceDE/>
        <w:autoSpaceDN/>
        <w:ind w:firstLine="476"/>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9.2验收程序和方法，项目验收按照以下程序进行：</w:t>
      </w:r>
    </w:p>
    <w:p>
      <w:pPr>
        <w:pStyle w:val="3"/>
        <w:wordWrap w:val="0"/>
        <w:topLinePunct/>
        <w:autoSpaceDE/>
        <w:autoSpaceDN/>
        <w:ind w:firstLine="476"/>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）本项目提供的制图服务需在采购人业务系统实现应用集成，并提供具体的应用证明及应用的成果，应用成果包括但不限于全省行政区划图层、全省河流图层、全省流域图层等；</w:t>
      </w:r>
    </w:p>
    <w:p>
      <w:pPr>
        <w:pStyle w:val="3"/>
        <w:wordWrap w:val="0"/>
        <w:topLinePunct/>
        <w:autoSpaceDE/>
        <w:autoSpaceDN/>
        <w:ind w:firstLine="476"/>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）提交《安装部署手册》、《产品使用手册》等验收材料；</w:t>
      </w:r>
    </w:p>
    <w:p>
      <w:pPr>
        <w:pStyle w:val="3"/>
        <w:wordWrap w:val="0"/>
        <w:topLinePunct/>
        <w:autoSpaceDE/>
        <w:autoSpaceDN/>
        <w:ind w:firstLine="476"/>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）按有关规定进行项目验收。</w:t>
      </w:r>
    </w:p>
    <w:p>
      <w:pPr>
        <w:pStyle w:val="11"/>
        <w:wordWrap w:val="0"/>
        <w:topLinePunct/>
        <w:spacing w:line="360" w:lineRule="auto"/>
        <w:ind w:firstLine="482"/>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w:t>
      </w:r>
      <w:r>
        <w:rPr>
          <w:rFonts w:asciiTheme="minorEastAsia" w:hAnsiTheme="minorEastAsia" w:cstheme="minorEastAsia"/>
          <w:color w:val="auto"/>
          <w:sz w:val="24"/>
          <w:szCs w:val="24"/>
          <w:highlight w:val="none"/>
          <w:lang w:eastAsia="zh-CN"/>
        </w:rPr>
        <w:t>10、</w:t>
      </w:r>
      <w:r>
        <w:rPr>
          <w:rFonts w:asciiTheme="minorEastAsia" w:hAnsiTheme="minorEastAsia" w:cstheme="minorEastAsia"/>
          <w:color w:val="auto"/>
          <w:sz w:val="24"/>
          <w:szCs w:val="24"/>
          <w:highlight w:val="none"/>
        </w:rPr>
        <w:t>现场服务要求</w:t>
      </w:r>
      <w:r>
        <w:rPr>
          <w:rFonts w:asciiTheme="minorEastAsia" w:hAnsiTheme="minorEastAsia" w:cstheme="minorEastAsia"/>
          <w:color w:val="auto"/>
          <w:sz w:val="24"/>
          <w:szCs w:val="24"/>
          <w:highlight w:val="none"/>
          <w:lang w:eastAsia="zh-CN"/>
        </w:rPr>
        <w:t>：本项目在</w:t>
      </w:r>
      <w:r>
        <w:rPr>
          <w:rFonts w:asciiTheme="minorEastAsia" w:hAnsiTheme="minorEastAsia" w:cstheme="minorEastAsia"/>
          <w:color w:val="auto"/>
          <w:spacing w:val="-1"/>
          <w:sz w:val="24"/>
          <w:szCs w:val="24"/>
          <w:highlight w:val="none"/>
          <w:lang w:eastAsia="zh-CN"/>
        </w:rPr>
        <w:t>通过安装调试验</w:t>
      </w:r>
      <w:r>
        <w:rPr>
          <w:rFonts w:asciiTheme="minorEastAsia" w:hAnsiTheme="minorEastAsia" w:cstheme="minorEastAsia"/>
          <w:color w:val="auto"/>
          <w:sz w:val="24"/>
          <w:szCs w:val="24"/>
          <w:highlight w:val="none"/>
        </w:rPr>
        <w:t>后，</w:t>
      </w:r>
      <w:r>
        <w:rPr>
          <w:rFonts w:asciiTheme="minorEastAsia" w:hAnsiTheme="minorEastAsia" w:cstheme="minorEastAsia"/>
          <w:color w:val="auto"/>
          <w:spacing w:val="-1"/>
          <w:sz w:val="24"/>
          <w:szCs w:val="24"/>
          <w:highlight w:val="none"/>
          <w:lang w:eastAsia="zh-CN"/>
        </w:rPr>
        <w:t>提供5年的现场技术支持服务，服务内容包括空间数据处理与地图制图，空间分析的应用，三维场景构建和三维数据处理，二三维GIS服务发布与管理；地图数据的呈现与操作、空间数据查询可视化开发和三维WebGIS开发的现场技术支持。且</w:t>
      </w:r>
      <w:r>
        <w:rPr>
          <w:rFonts w:asciiTheme="minorEastAsia" w:hAnsiTheme="minorEastAsia" w:cstheme="minorEastAsia"/>
          <w:color w:val="auto"/>
          <w:sz w:val="24"/>
          <w:szCs w:val="24"/>
          <w:highlight w:val="none"/>
          <w:lang w:eastAsia="zh-CN"/>
        </w:rPr>
        <w:t>中标人</w:t>
      </w:r>
      <w:r>
        <w:rPr>
          <w:rFonts w:asciiTheme="minorEastAsia" w:hAnsiTheme="minorEastAsia" w:cstheme="minorEastAsia"/>
          <w:color w:val="auto"/>
          <w:spacing w:val="-1"/>
          <w:sz w:val="24"/>
          <w:szCs w:val="24"/>
          <w:highlight w:val="none"/>
          <w:lang w:eastAsia="zh-CN"/>
        </w:rPr>
        <w:t>自主提供的系统软件从通过安装调试验收后提供2年免费升级服务。</w:t>
      </w:r>
      <w:r>
        <w:rPr>
          <w:rFonts w:asciiTheme="minorEastAsia" w:hAnsiTheme="minorEastAsia" w:cstheme="minorEastAsia"/>
          <w:color w:val="auto"/>
          <w:sz w:val="24"/>
          <w:szCs w:val="24"/>
          <w:highlight w:val="none"/>
          <w:lang w:eastAsia="zh-CN"/>
        </w:rPr>
        <w:t>服务</w:t>
      </w:r>
      <w:r>
        <w:rPr>
          <w:rFonts w:asciiTheme="minorEastAsia" w:hAnsiTheme="minorEastAsia" w:cstheme="minorEastAsia"/>
          <w:color w:val="auto"/>
          <w:sz w:val="24"/>
          <w:szCs w:val="24"/>
          <w:highlight w:val="none"/>
        </w:rPr>
        <w:t>期内所发生的一切费用均由中标人承担。</w:t>
      </w:r>
    </w:p>
    <w:p>
      <w:pPr>
        <w:pStyle w:val="3"/>
        <w:wordWrap w:val="0"/>
        <w:topLinePunct/>
        <w:autoSpaceDE/>
        <w:autoSpaceDN/>
        <w:ind w:left="9" w:right="97" w:firstLineChars="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★11、项目服务人员要求：中标人拟派</w:t>
      </w:r>
      <w:r>
        <w:rPr>
          <w:rFonts w:hint="eastAsia" w:asciiTheme="minorEastAsia" w:hAnsiTheme="minorEastAsia" w:eastAsiaTheme="minorEastAsia" w:cstheme="minorEastAsia"/>
          <w:color w:val="auto"/>
          <w:sz w:val="24"/>
          <w:szCs w:val="24"/>
          <w:highlight w:val="none"/>
          <w:lang w:eastAsia="zh-CN"/>
        </w:rPr>
        <w:t>的</w:t>
      </w:r>
      <w:r>
        <w:rPr>
          <w:rFonts w:hint="eastAsia" w:asciiTheme="minorEastAsia" w:hAnsiTheme="minorEastAsia" w:eastAsiaTheme="minorEastAsia" w:cstheme="minorEastAsia"/>
          <w:color w:val="auto"/>
          <w:sz w:val="24"/>
          <w:szCs w:val="24"/>
          <w:highlight w:val="none"/>
        </w:rPr>
        <w:t>项目服务人员应遵守采购人的各项数据安全规章制度，严格按照相应的规章制度办事。遵守保密原则，签署保密协议，对项目涉及的地理信息数据负有保密责任，不得随意复制和传播。服务期内，需按照采购人要求，安排服务人员到采购人指定地点，提供应急响应服务。</w:t>
      </w:r>
    </w:p>
    <w:p>
      <w:pPr>
        <w:pStyle w:val="11"/>
        <w:wordWrap w:val="0"/>
        <w:topLinePunct/>
        <w:spacing w:line="360" w:lineRule="auto"/>
        <w:ind w:firstLine="482"/>
        <w:rPr>
          <w:rFonts w:hint="default" w:asciiTheme="minorEastAsia" w:hAnsi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asciiTheme="minorEastAsia" w:hAnsi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val="en-US" w:eastAsia="zh-CN"/>
        </w:rPr>
        <w:t>2</w:t>
      </w:r>
      <w:r>
        <w:rPr>
          <w:rFonts w:asciiTheme="minorEastAsia" w:hAnsiTheme="minorEastAsia" w:cstheme="minorEastAsia"/>
          <w:color w:val="auto"/>
          <w:sz w:val="24"/>
          <w:szCs w:val="24"/>
          <w:highlight w:val="none"/>
        </w:rPr>
        <w:t>、技术培训</w:t>
      </w:r>
    </w:p>
    <w:p>
      <w:pPr>
        <w:pStyle w:val="11"/>
        <w:wordWrap w:val="0"/>
        <w:topLinePunct/>
        <w:spacing w:line="360" w:lineRule="auto"/>
        <w:ind w:firstLine="482"/>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提供现场培训，可根据采购人需求举办培训，所需费用均由中标人承担。</w:t>
      </w:r>
    </w:p>
    <w:p>
      <w:pPr>
        <w:pStyle w:val="11"/>
        <w:wordWrap w:val="0"/>
        <w:topLinePunct/>
        <w:spacing w:line="360" w:lineRule="auto"/>
        <w:ind w:firstLine="482"/>
        <w:rPr>
          <w:rFonts w:hint="default" w:asciiTheme="minorEastAsia" w:hAnsi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asciiTheme="minorEastAsia" w:hAnsi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val="en-US" w:eastAsia="zh-CN"/>
        </w:rPr>
        <w:t>3</w:t>
      </w:r>
      <w:r>
        <w:rPr>
          <w:rFonts w:asciiTheme="minorEastAsia" w:hAnsiTheme="minorEastAsia" w:cstheme="minorEastAsia"/>
          <w:color w:val="auto"/>
          <w:sz w:val="24"/>
          <w:szCs w:val="24"/>
          <w:highlight w:val="none"/>
        </w:rPr>
        <w:t>、违约责任</w:t>
      </w:r>
    </w:p>
    <w:p>
      <w:pPr>
        <w:pStyle w:val="11"/>
        <w:wordWrap w:val="0"/>
        <w:topLinePunct/>
        <w:spacing w:line="360" w:lineRule="auto"/>
        <w:ind w:firstLine="482"/>
        <w:rPr>
          <w:rFonts w:hint="eastAsia" w:asciiTheme="minorEastAsia" w:hAnsiTheme="minorEastAsia" w:eastAsia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1</w:t>
      </w:r>
      <w:r>
        <w:rPr>
          <w:rFonts w:hint="eastAsia" w:asciiTheme="minorEastAsia" w:hAnsiTheme="minorEastAsia" w:cstheme="minorEastAsia"/>
          <w:color w:val="auto"/>
          <w:sz w:val="24"/>
          <w:szCs w:val="24"/>
          <w:highlight w:val="none"/>
          <w:lang w:val="en-US" w:eastAsia="zh-CN"/>
        </w:rPr>
        <w:t>3</w:t>
      </w:r>
      <w:r>
        <w:rPr>
          <w:rFonts w:asciiTheme="minorEastAsia" w:hAnsiTheme="minorEastAsia" w:cstheme="minorEastAsia"/>
          <w:color w:val="auto"/>
          <w:sz w:val="24"/>
          <w:szCs w:val="24"/>
          <w:highlight w:val="none"/>
        </w:rPr>
        <w:t>.1</w:t>
      </w:r>
      <w:r>
        <w:rPr>
          <w:rFonts w:asciiTheme="minorEastAsia" w:hAnsiTheme="minorEastAsia" w:cstheme="minorEastAsia"/>
          <w:color w:val="auto"/>
          <w:sz w:val="24"/>
          <w:szCs w:val="24"/>
          <w:highlight w:val="none"/>
          <w:lang w:eastAsia="zh-CN"/>
        </w:rPr>
        <w:t>采购人</w:t>
      </w:r>
      <w:r>
        <w:rPr>
          <w:rFonts w:asciiTheme="minorEastAsia" w:hAnsiTheme="minorEastAsia" w:cstheme="minorEastAsia"/>
          <w:color w:val="auto"/>
          <w:sz w:val="24"/>
          <w:szCs w:val="24"/>
          <w:highlight w:val="none"/>
        </w:rPr>
        <w:t>违约责任</w:t>
      </w:r>
      <w:r>
        <w:rPr>
          <w:rFonts w:hint="eastAsia" w:asciiTheme="minorEastAsia" w:hAnsiTheme="minorEastAsia" w:cstheme="minorEastAsia"/>
          <w:color w:val="auto"/>
          <w:sz w:val="24"/>
          <w:szCs w:val="24"/>
          <w:highlight w:val="none"/>
          <w:lang w:eastAsia="zh-CN"/>
        </w:rPr>
        <w:t>：</w:t>
      </w:r>
    </w:p>
    <w:p>
      <w:pPr>
        <w:pStyle w:val="11"/>
        <w:wordWrap w:val="0"/>
        <w:topLinePunct/>
        <w:spacing w:line="360" w:lineRule="auto"/>
        <w:ind w:firstLine="482"/>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w:t>
      </w:r>
      <w:r>
        <w:rPr>
          <w:rFonts w:asciiTheme="minorEastAsia" w:hAnsiTheme="minorEastAsia" w:cstheme="minorEastAsia"/>
          <w:color w:val="auto"/>
          <w:sz w:val="24"/>
          <w:szCs w:val="24"/>
          <w:highlight w:val="none"/>
          <w:lang w:eastAsia="zh-CN"/>
        </w:rPr>
        <w:t>采购人</w:t>
      </w:r>
      <w:r>
        <w:rPr>
          <w:rFonts w:asciiTheme="minorEastAsia" w:hAnsiTheme="minorEastAsia" w:cstheme="minorEastAsia"/>
          <w:color w:val="auto"/>
          <w:sz w:val="24"/>
          <w:szCs w:val="24"/>
          <w:highlight w:val="none"/>
        </w:rPr>
        <w:t>无故逾期验收和办理合同款项支付手续的，</w:t>
      </w:r>
      <w:r>
        <w:rPr>
          <w:rFonts w:asciiTheme="minorEastAsia" w:hAnsiTheme="minorEastAsia" w:cstheme="minorEastAsia"/>
          <w:color w:val="auto"/>
          <w:sz w:val="24"/>
          <w:szCs w:val="24"/>
          <w:highlight w:val="none"/>
          <w:lang w:eastAsia="zh-CN"/>
        </w:rPr>
        <w:t>采购人</w:t>
      </w:r>
      <w:r>
        <w:rPr>
          <w:rFonts w:asciiTheme="minorEastAsia" w:hAnsiTheme="minorEastAsia" w:cstheme="minorEastAsia"/>
          <w:color w:val="auto"/>
          <w:sz w:val="24"/>
          <w:szCs w:val="24"/>
          <w:highlight w:val="none"/>
        </w:rPr>
        <w:t>应按逾期付款总额每日0.1%向</w:t>
      </w:r>
      <w:r>
        <w:rPr>
          <w:rFonts w:asciiTheme="minorEastAsia" w:hAnsiTheme="minorEastAsia" w:cstheme="minorEastAsia"/>
          <w:color w:val="auto"/>
          <w:sz w:val="24"/>
          <w:szCs w:val="24"/>
          <w:highlight w:val="none"/>
          <w:lang w:eastAsia="zh-CN"/>
        </w:rPr>
        <w:t>中标人</w:t>
      </w:r>
      <w:r>
        <w:rPr>
          <w:rFonts w:asciiTheme="minorEastAsia" w:hAnsiTheme="minorEastAsia" w:cstheme="minorEastAsia"/>
          <w:color w:val="auto"/>
          <w:sz w:val="24"/>
          <w:szCs w:val="24"/>
          <w:highlight w:val="none"/>
        </w:rPr>
        <w:t>支付违约金。</w:t>
      </w:r>
    </w:p>
    <w:p>
      <w:pPr>
        <w:pStyle w:val="11"/>
        <w:wordWrap w:val="0"/>
        <w:topLinePunct/>
        <w:spacing w:line="360" w:lineRule="auto"/>
        <w:ind w:firstLine="482"/>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（2）其他违约情形</w:t>
      </w:r>
      <w:r>
        <w:rPr>
          <w:rFonts w:hint="eastAsia"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其他违约责任按《中华人民共和国民法典》处理。</w:t>
      </w:r>
    </w:p>
    <w:p>
      <w:pPr>
        <w:pStyle w:val="11"/>
        <w:wordWrap w:val="0"/>
        <w:topLinePunct/>
        <w:spacing w:line="360" w:lineRule="auto"/>
        <w:ind w:firstLine="482"/>
        <w:rPr>
          <w:rFonts w:hint="eastAsia" w:asciiTheme="minorEastAsia" w:hAnsiTheme="minorEastAsia" w:eastAsiaTheme="minorEastAsia" w:cstheme="minorEastAsia"/>
          <w:color w:val="auto"/>
          <w:sz w:val="24"/>
          <w:szCs w:val="24"/>
          <w:highlight w:val="none"/>
          <w:lang w:val="en-US" w:eastAsia="zh-CN"/>
        </w:rPr>
      </w:pPr>
      <w:r>
        <w:rPr>
          <w:rFonts w:asciiTheme="minorEastAsia" w:hAnsiTheme="minorEastAsia" w:cstheme="minorEastAsia"/>
          <w:color w:val="auto"/>
          <w:sz w:val="24"/>
          <w:szCs w:val="24"/>
          <w:highlight w:val="none"/>
          <w:lang w:eastAsia="zh-CN"/>
        </w:rPr>
        <w:t>1</w:t>
      </w:r>
      <w:r>
        <w:rPr>
          <w:rFonts w:hint="eastAsia" w:asciiTheme="minorEastAsia" w:hAnsiTheme="minorEastAsia" w:cstheme="minorEastAsia"/>
          <w:color w:val="auto"/>
          <w:sz w:val="24"/>
          <w:szCs w:val="24"/>
          <w:highlight w:val="none"/>
          <w:lang w:val="en-US" w:eastAsia="zh-CN"/>
        </w:rPr>
        <w:t>3</w:t>
      </w:r>
      <w:r>
        <w:rPr>
          <w:rFonts w:asciiTheme="minorEastAsia" w:hAnsiTheme="minorEastAsia" w:cstheme="minorEastAsia"/>
          <w:color w:val="auto"/>
          <w:sz w:val="24"/>
          <w:szCs w:val="24"/>
          <w:highlight w:val="none"/>
        </w:rPr>
        <w:t>.2</w:t>
      </w:r>
      <w:r>
        <w:rPr>
          <w:rFonts w:asciiTheme="minorEastAsia" w:hAnsiTheme="minorEastAsia" w:cstheme="minorEastAsia"/>
          <w:color w:val="auto"/>
          <w:sz w:val="24"/>
          <w:szCs w:val="24"/>
          <w:highlight w:val="none"/>
          <w:lang w:eastAsia="zh-CN"/>
        </w:rPr>
        <w:t>中标人</w:t>
      </w:r>
      <w:r>
        <w:rPr>
          <w:rFonts w:asciiTheme="minorEastAsia" w:hAnsiTheme="minorEastAsia" w:cstheme="minorEastAsia"/>
          <w:color w:val="auto"/>
          <w:sz w:val="24"/>
          <w:szCs w:val="24"/>
          <w:highlight w:val="none"/>
        </w:rPr>
        <w:t>违约责任</w:t>
      </w:r>
      <w:r>
        <w:rPr>
          <w:rFonts w:hint="eastAsia" w:asciiTheme="minorEastAsia" w:hAnsiTheme="minorEastAsia" w:cstheme="minorEastAsia"/>
          <w:color w:val="auto"/>
          <w:sz w:val="24"/>
          <w:szCs w:val="24"/>
          <w:highlight w:val="none"/>
          <w:lang w:eastAsia="zh-CN"/>
        </w:rPr>
        <w:t>：</w:t>
      </w:r>
    </w:p>
    <w:p>
      <w:pPr>
        <w:pStyle w:val="11"/>
        <w:wordWrap w:val="0"/>
        <w:topLinePunct/>
        <w:spacing w:line="360" w:lineRule="auto"/>
        <w:ind w:firstLine="482"/>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（1）若未在约定期限内通过</w:t>
      </w:r>
      <w:r>
        <w:rPr>
          <w:rFonts w:asciiTheme="minorEastAsia" w:hAnsiTheme="minorEastAsia" w:cstheme="minorEastAsia"/>
          <w:color w:val="auto"/>
          <w:sz w:val="24"/>
          <w:szCs w:val="24"/>
          <w:highlight w:val="none"/>
          <w:lang w:eastAsia="zh-CN"/>
        </w:rPr>
        <w:t>安装调试验收</w:t>
      </w:r>
      <w:r>
        <w:rPr>
          <w:rFonts w:asciiTheme="minorEastAsia" w:hAnsiTheme="minorEastAsia" w:cstheme="minorEastAsia"/>
          <w:color w:val="auto"/>
          <w:sz w:val="24"/>
          <w:szCs w:val="24"/>
          <w:highlight w:val="none"/>
        </w:rPr>
        <w:t>，中标人应在15日内完成整改再次进行验收。若仍未通过，采购人有权解除合同，中标人应向采购人支付合同总金额20％的违约金，并承担由此给采购人造成的全部损失。</w:t>
      </w:r>
    </w:p>
    <w:p>
      <w:pPr>
        <w:pStyle w:val="11"/>
        <w:wordWrap w:val="0"/>
        <w:topLinePunct/>
        <w:spacing w:line="360" w:lineRule="auto"/>
        <w:ind w:firstLine="482"/>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2</w:t>
      </w:r>
      <w:r>
        <w:rPr>
          <w:rFonts w:asciiTheme="minorEastAsia" w:hAnsiTheme="minorEastAsia" w:cstheme="minorEastAsia"/>
          <w:color w:val="auto"/>
          <w:sz w:val="24"/>
          <w:szCs w:val="24"/>
          <w:highlight w:val="none"/>
        </w:rPr>
        <w:t>）中标人无正当理由逾期交付，每延期一日，中标人应以合同总价的0.5％向采购人支付违约金，由采购人从待付合同款中扣除，逾期违约金最高不超过合同总金额的10％。当逾期达到30日时，采购人有权解除合同、拒付未付款项，并没收履约保证金。</w:t>
      </w:r>
    </w:p>
    <w:p>
      <w:pPr>
        <w:pStyle w:val="11"/>
        <w:wordWrap w:val="0"/>
        <w:topLinePunct/>
        <w:spacing w:line="360" w:lineRule="auto"/>
        <w:ind w:firstLine="482"/>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3</w:t>
      </w:r>
      <w:r>
        <w:rPr>
          <w:rFonts w:asciiTheme="minorEastAsia" w:hAnsiTheme="minorEastAsia" w:cstheme="minorEastAsia"/>
          <w:color w:val="auto"/>
          <w:sz w:val="24"/>
          <w:szCs w:val="24"/>
          <w:highlight w:val="none"/>
        </w:rPr>
        <w:t>）若未通过终验，中标人应在15日内完成整改再次进行终验。若仍未通过，采购人有权解除合同，中标人应向采购人支付合同总金额20％的违约金，并承担由此给采购人造成的全部损失。</w:t>
      </w:r>
    </w:p>
    <w:p>
      <w:pPr>
        <w:pStyle w:val="11"/>
        <w:wordWrap w:val="0"/>
        <w:topLinePunct/>
        <w:spacing w:line="360" w:lineRule="auto"/>
        <w:ind w:firstLine="482"/>
        <w:rPr>
          <w:rFonts w:hint="eastAsia" w:asciiTheme="minorEastAsia" w:hAnsiTheme="minorEastAsia" w:eastAsiaTheme="minorEastAsia" w:cstheme="minorEastAsia"/>
          <w:color w:val="auto"/>
          <w:sz w:val="24"/>
          <w:szCs w:val="24"/>
          <w:highlight w:val="none"/>
        </w:rPr>
      </w:pPr>
      <w:r>
        <w:rPr>
          <w:rFonts w:asciiTheme="minorEastAsia" w:hAnsiTheme="minorEastAsia" w:cstheme="minorEastAsia"/>
          <w:color w:val="auto"/>
          <w:sz w:val="24"/>
          <w:szCs w:val="24"/>
          <w:highlight w:val="none"/>
        </w:rPr>
        <w:t>（4）其他违约情形</w:t>
      </w:r>
      <w:r>
        <w:rPr>
          <w:rFonts w:hint="eastAsia"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其他违约责任按《中华人民共和国民法典》处理。</w:t>
      </w:r>
    </w:p>
    <w:p>
      <w:pPr>
        <w:pStyle w:val="11"/>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b/>
          <w:color w:val="auto"/>
          <w:sz w:val="28"/>
          <w:highlight w:val="none"/>
        </w:rPr>
      </w:pPr>
      <w:r>
        <w:rPr>
          <w:rFonts w:hint="eastAsia" w:asciiTheme="minorEastAsia" w:hAnsiTheme="minorEastAsia" w:eastAsiaTheme="minorEastAsia" w:cstheme="minorEastAsia"/>
          <w:b/>
          <w:color w:val="auto"/>
          <w:sz w:val="28"/>
          <w:highlight w:val="none"/>
        </w:rPr>
        <w:t>★注：以上“三、商务条件”均为不允许负偏离的实质性要求，若有负偏离或未响应的按无效投标处理。</w:t>
      </w:r>
    </w:p>
    <w:p>
      <w:pPr>
        <w:pStyle w:val="11"/>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四、其他事项</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1、除招标文件另有规定外，若出现有关法律、法规和规章有强制性规定但招标文件未列明的情形，则投标人应按照有关法律、法规和规章强制性规定执行。</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2、其他：</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2.1本项目不允许中标供应商以任何名义和理由在中标后将中标项目的主体、非主体、关键性工作、非关键性工作进行转包、分包，在履行合同过程中如有发现，采购人有权单方终止合同。视为中标供应商违约，中标供应商违约对采购人造成的损失的，需另行支付相应的赔偿，并追究相关法律责任。 </w:t>
      </w:r>
    </w:p>
    <w:p>
      <w:pPr>
        <w:pStyle w:val="11"/>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rPr>
        <w:t>中标后，采购人有权要求中标人提供其投标文件中所提供的检测报告、证书等证明材料的原件进行真实性核验，中标人须无条件配合并提供。若中标人拒不配合提供或发现中标人虚假应标或伪造证明材料的，采购人有权取消其中标资格，并追究其相关责任，若因此给采购人造成的损失，还应赔偿招标人全部损失。</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第六章 政府采购合同</w:t>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参考文本</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合同编号：</w:t>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 xml:space="preserve"> 福建省政府采购合同（服务类）</w:t>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编制说明</w:t>
      </w:r>
      <w:r>
        <w:rPr>
          <w:rFonts w:hint="eastAsia" w:asciiTheme="minorEastAsia" w:hAnsiTheme="minorEastAsia" w:eastAsiaTheme="minorEastAsia" w:cstheme="minorEastAsia"/>
        </w:rPr>
        <w:br w:type="textWrapping"/>
      </w:r>
    </w:p>
    <w:p>
      <w:pPr>
        <w:pStyle w:val="11"/>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 xml:space="preserve"> 1.签订合同应遵守《中华人民共和国政府采购法》及其实施条例、《中华人民共和国民法典》等法律法规及其他有关规定。</w:t>
      </w:r>
    </w:p>
    <w:p>
      <w:pPr>
        <w:pStyle w:val="11"/>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11"/>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 xml:space="preserve"> 3.政府有关主管部门对若干合同有规范文本的，可使用相应合同文本。</w:t>
      </w:r>
    </w:p>
    <w:p>
      <w:pPr>
        <w:pStyle w:val="11"/>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 xml:space="preserve"> 4.本合同范本仅供参考，采购人应当根据采购项目的实际需求对合同条款进行修改、补充。</w:t>
      </w:r>
    </w:p>
    <w:p>
      <w:pPr>
        <w:pStyle w:val="11"/>
        <w:keepNext w:val="0"/>
        <w:keepLines w:val="0"/>
        <w:pageBreakBefore w:val="0"/>
        <w:kinsoku/>
        <w:wordWrap/>
        <w:overflowPunct/>
        <w:topLinePunct w:val="0"/>
        <w:autoSpaceDE/>
        <w:autoSpaceDN/>
        <w:bidi w:val="0"/>
        <w:adjustRightInd/>
        <w:snapToGrid/>
        <w:spacing w:line="360" w:lineRule="auto"/>
        <w:ind w:left="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甲方：</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住所地：________________</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联系人：________________</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联系电话：______________</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传真：________________</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电子邮箱：________________</w:t>
      </w:r>
      <w:r>
        <w:rPr>
          <w:rFonts w:hint="eastAsia" w:asciiTheme="minorEastAsia" w:hAnsiTheme="minorEastAsia" w:eastAsiaTheme="minorEastAsia" w:cstheme="minorEastAsia"/>
        </w:rPr>
        <w:br w:type="textWrapping"/>
      </w:r>
    </w:p>
    <w:p>
      <w:pPr>
        <w:pStyle w:val="11"/>
        <w:keepNext w:val="0"/>
        <w:keepLines w:val="0"/>
        <w:pageBreakBefore w:val="0"/>
        <w:kinsoku/>
        <w:wordWrap/>
        <w:overflowPunct/>
        <w:topLinePunct w:val="0"/>
        <w:autoSpaceDE/>
        <w:autoSpaceDN/>
        <w:bidi w:val="0"/>
        <w:adjustRightInd/>
        <w:snapToGrid/>
        <w:spacing w:line="360" w:lineRule="auto"/>
        <w:ind w:left="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乙方： ________________</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住所地： ________________</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联系人：______________</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联系电话：______________</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传真：________________</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电子邮箱：________________</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根据项目编号为___________ 的 __________项目（以下简称：“本项目”）的采购结果，遵循平等、自愿、公平和诚实信用的原则，双方签署本合同，具体内容如下：</w:t>
      </w:r>
    </w:p>
    <w:p>
      <w:pPr>
        <w:pStyle w:val="11"/>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 xml:space="preserve"> 一、合同组成部分</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1.1本合同条款及附件；</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1.2采购文件及其附件、补充文件；</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1.3乙方的响应文件及其附件、补充文件；</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1.4其他文件或材料：</w:t>
      </w:r>
    </w:p>
    <w:p>
      <w:pPr>
        <w:pStyle w:val="11"/>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 xml:space="preserve"> 二、合同标的</w:t>
      </w:r>
      <w:r>
        <w:rPr>
          <w:rFonts w:hint="eastAsia" w:asciiTheme="minorEastAsia" w:hAnsiTheme="minorEastAsia" w:eastAsiaTheme="minorEastAsia" w:cstheme="minorEastAsia"/>
        </w:rPr>
        <w:br w:type="textWrapping"/>
      </w:r>
    </w:p>
    <w:p>
      <w:pPr>
        <w:pStyle w:val="11"/>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 xml:space="preserve"> 三、价格形式及合同价款</w:t>
      </w:r>
    </w:p>
    <w:p>
      <w:pPr>
        <w:pStyle w:val="11"/>
        <w:keepNext w:val="0"/>
        <w:keepLines w:val="0"/>
        <w:pageBreakBefore w:val="0"/>
        <w:kinsoku/>
        <w:wordWrap/>
        <w:overflowPunct/>
        <w:topLinePunct w:val="0"/>
        <w:autoSpaceDE/>
        <w:autoSpaceDN/>
        <w:bidi w:val="0"/>
        <w:adjustRightInd/>
        <w:snapToGrid/>
        <w:spacing w:line="360" w:lineRule="auto"/>
        <w:jc w:val="left"/>
        <w:textAlignment w:val="auto"/>
        <w:outlineLvl w:val="4"/>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0"/>
        </w:rPr>
        <w:t xml:space="preserve"> 3.1价格形式</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固定单价合同。完成约定服务事项的含税合同单价为：人民币（大写）元（￥ _____________元）。</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固定总价合同。完成约定服务事项的含税服务费用为：人民币（大写）元（￥_____________ 元）。</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其他方式。</w:t>
      </w:r>
    </w:p>
    <w:p>
      <w:pPr>
        <w:pStyle w:val="11"/>
        <w:keepNext w:val="0"/>
        <w:keepLines w:val="0"/>
        <w:pageBreakBefore w:val="0"/>
        <w:kinsoku/>
        <w:wordWrap/>
        <w:overflowPunct/>
        <w:topLinePunct w:val="0"/>
        <w:autoSpaceDE/>
        <w:autoSpaceDN/>
        <w:bidi w:val="0"/>
        <w:adjustRightInd/>
        <w:snapToGrid/>
        <w:spacing w:line="360" w:lineRule="auto"/>
        <w:jc w:val="left"/>
        <w:textAlignment w:val="auto"/>
        <w:outlineLvl w:val="4"/>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0"/>
        </w:rPr>
        <w:t xml:space="preserve"> 3.2合同价款包含范围</w:t>
      </w:r>
    </w:p>
    <w:p>
      <w:pPr>
        <w:pStyle w:val="11"/>
        <w:keepNext w:val="0"/>
        <w:keepLines w:val="0"/>
        <w:pageBreakBefore w:val="0"/>
        <w:kinsoku/>
        <w:wordWrap/>
        <w:overflowPunct/>
        <w:topLinePunct w:val="0"/>
        <w:autoSpaceDE/>
        <w:autoSpaceDN/>
        <w:bidi w:val="0"/>
        <w:adjustRightInd/>
        <w:snapToGrid/>
        <w:spacing w:line="360" w:lineRule="auto"/>
        <w:jc w:val="left"/>
        <w:textAlignment w:val="auto"/>
        <w:outlineLvl w:val="4"/>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0"/>
        </w:rPr>
        <w:t xml:space="preserve"> 3.3其他需说明的事项：</w:t>
      </w:r>
    </w:p>
    <w:p>
      <w:pPr>
        <w:pStyle w:val="11"/>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 xml:space="preserve"> 四、合同标的及服务范围、地点和时间</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4.1项目名称： _____________</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4.2服务范围：_____________</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4.3服务地点：_____________</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4.4服务完成时间：_____________</w:t>
      </w:r>
    </w:p>
    <w:p>
      <w:pPr>
        <w:pStyle w:val="11"/>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 xml:space="preserve"> 五、服务内容、质量标准和要求</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5.1服务工作量的计量方式：_____________</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5.2服务内容：_____________</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5.3技术保障、服务人员组成、所涉及的货物的质量标准：</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（1）服务技术保障：_____________</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（2）服务人员组成：_____________</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（3）服务设备及物资投入及质量标准：_____________</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5.4服务质量标准及要求：</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5.4.3其他要求：</w:t>
      </w:r>
    </w:p>
    <w:p>
      <w:pPr>
        <w:pStyle w:val="11"/>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 xml:space="preserve"> 六、服务履约验收或考核</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甲方按照采购文件、乙方的投标或响应文件和本协议约定的服务内容及质量要求按次组织对乙方所提供服务进行验收，或定期进行服务考核，并根据验收或考核结果支付服务费用。具体如下：</w:t>
      </w:r>
    </w:p>
    <w:p>
      <w:pPr>
        <w:pStyle w:val="11"/>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 xml:space="preserve"> 七、甲方的权利与义务</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7.1甲方委派___________为联系人，联系方式 ___________，负责与乙方联系。如甲方联系人发生变更，甲方应书面告知乙方。</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7.2甲方应为乙方开展服务工作提供必要的工作条件，以及对内对外沟通和配合协助。</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7.3甲方应于___________之前提供服务所需的全部资料，并对所提供材料真实性、完整性、合法性负责。</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7.5甲方应按本合同约定及时足额支付服务费用及相关费用。</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7.6其他</w:t>
      </w:r>
    </w:p>
    <w:p>
      <w:pPr>
        <w:pStyle w:val="11"/>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 xml:space="preserve"> 八、乙方的权利与义务</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8.1乙方委派___________为联系人，联系方式 ___________，负责与甲方联系。如乙方联系人发生变更，乙方应书面告知甲方</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8.2乙方应国家法律法规和{{乙方的权利与义务-响应要求-福建}}等要求开展{{乙方的权利与义务-开展服务-福建}}服务；</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8.3乙方及其所委派服务人员应按标准或协议约定方式出具服务成果，并对其真实性和合法性负法律责任；</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8.4乙方对执行业务过程中知悉的国家秘密或甲方的商业秘密保密。除非国家法律法规及行业规范另有规定,或经甲方同意,乙方不得将其知悉的商业秘密和甲方提供的资料对外泄露。</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8.5乙方对服务业务应当单独建档，保存完整的工作记录，并对服务过程使用和暂存甲方的文件、材料和财物应当妥善保管。</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8.6服务工作结束后,乙方将根据情况对甲方服务相关的管理制度及其他事项等提出改进意见。</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8.7乙方完全遵守《中华人民共和国劳动合同法》有关规定和《中华人民共和国妇女权益保障法》中关于“劳动和社会保障权益”的有关要求。</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8.8其他</w:t>
      </w:r>
    </w:p>
    <w:p>
      <w:pPr>
        <w:pStyle w:val="11"/>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 xml:space="preserve"> 九、资金支付方式、时间和条件</w:t>
      </w:r>
      <w:r>
        <w:rPr>
          <w:rFonts w:hint="eastAsia" w:asciiTheme="minorEastAsia" w:hAnsiTheme="minorEastAsia" w:eastAsiaTheme="minorEastAsia" w:cstheme="minorEastAsia"/>
        </w:rPr>
        <w:br w:type="textWrapping"/>
      </w:r>
    </w:p>
    <w:p>
      <w:pPr>
        <w:pStyle w:val="11"/>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 xml:space="preserve"> 十、履约保证金</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□有，□无。具体如下：（按照采购文件规定填写）。</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10.1乙方向甲方缴纳人民币 / 元作为本合同的履约保证金。</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10.2履约保证金缴纳形式：支票/汇票/电汇/保函等非现金形式。</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10.3履约保证金合同履行完毕前有效，合同履行完毕后一次性结清退还。</w:t>
      </w:r>
    </w:p>
    <w:p>
      <w:pPr>
        <w:pStyle w:val="11"/>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 xml:space="preserve"> 十一、合同期限</w:t>
      </w:r>
      <w:r>
        <w:rPr>
          <w:rFonts w:hint="eastAsia" w:asciiTheme="minorEastAsia" w:hAnsiTheme="minorEastAsia" w:eastAsiaTheme="minorEastAsia" w:cstheme="minorEastAsia"/>
        </w:rPr>
        <w:br w:type="textWrapping"/>
      </w:r>
    </w:p>
    <w:p>
      <w:pPr>
        <w:pStyle w:val="11"/>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 xml:space="preserve"> 十二、保密条款</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12.1对于在采购和合同履行过程中所获悉的属于保密的内容，甲、乙双方均负有保密义务。</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12.2其他</w:t>
      </w:r>
    </w:p>
    <w:p>
      <w:pPr>
        <w:pStyle w:val="11"/>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 xml:space="preserve"> 十三、违约责任</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13.1甲方违约责任</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（1）甲方无正当理由拒绝乙方提供合格服务的，甲方应向乙方偿付所拒收合同总价________的违约金</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（2）甲方无故逾期验收和办理合同款项支付手续的,甲方应按逾期付款总额每日________向乙方支付违约金。</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（3）其他违约情形</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13.2乙方违约责任</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（1）乙方逾期履行服务的，乙方应按逾期交付总额每日________向甲方支付违约金，由甲方从待付货款中扣除。乙方无正当理由逾期超过约定日期________仍不能交付的，视为“乙方不按合同约定履约”；</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（2）乙方所履行的服务不符合合同规定及《采购文件》规定标准的，甲方有权拒绝，乙方愿意整改但逾期履行的，按乙方逾期履行处理。乙方拒绝整改的，视为“乙方不按合同约定履约”</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（3）乙方不按合同约定履约的，甲方可以解除采购合同，并对乙方已缴纳的履约保证金作“不予退还”处理。同时，乙方须按以下约定向甲方支付违约金：</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（4）其他违约情形</w:t>
      </w:r>
    </w:p>
    <w:p>
      <w:pPr>
        <w:pStyle w:val="11"/>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 xml:space="preserve"> 十四、不可抗力事件处理</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11"/>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 xml:space="preserve"> 十五、解决争议的方法</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15.1甲、乙双方协商解决。</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15.2若协商解决不成，双方明确按以下第_种方式解决：</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1、提交仲裁委员会仲裁，具体如下：</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2、向人民法院提起诉讼。</w:t>
      </w:r>
    </w:p>
    <w:p>
      <w:pPr>
        <w:pStyle w:val="11"/>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 xml:space="preserve"> 十六、合同其他条款</w:t>
      </w:r>
      <w:r>
        <w:rPr>
          <w:rFonts w:hint="eastAsia" w:asciiTheme="minorEastAsia" w:hAnsiTheme="minorEastAsia" w:eastAsiaTheme="minorEastAsia" w:cstheme="minorEastAsia"/>
        </w:rPr>
        <w:br w:type="textWrapping"/>
      </w:r>
    </w:p>
    <w:p>
      <w:pPr>
        <w:pStyle w:val="11"/>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 xml:space="preserve"> 十七、其他约定</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17.1合同文件与本合同具有同等法律效力。</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17.3本合同未尽事宜，遵照《中华人民共和国民法典》有关条文执行。</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17.4本合同正本一式_______份，具有同等法律效力，甲方、乙方各执_______份；副本_______份，_______</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17.5其他</w:t>
      </w:r>
    </w:p>
    <w:p>
      <w:pPr>
        <w:pStyle w:val="11"/>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 xml:space="preserve"> 十八、合同附件</w:t>
      </w:r>
    </w:p>
    <w:p>
      <w:pPr>
        <w:pStyle w:val="11"/>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 xml:space="preserve"> 十九、合同融资支付约定</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rPr>
        <w:t>19.1本合同已用于政府采购合同融资，为本项目提供合同融资的金融机构为：_______，本合同项下所有款项，甲方须支付至本合同约定的乙方账号，未经_______书面同意，不得变更账号。</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中标（成交）供应商应于采购合同签订之日起_______内，向发放政采贷的金融机构提交政府采购中标（成交）通知书和政府采购合同，贷款金额以政府采购合同金额为限。</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甲方（采购人）：</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法定（授权）代表人：</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纳税人识别号：</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开户银行：</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账号：</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乙方（中标或成交人）：</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法定（授权）代表人：</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纳税人识别号：</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开户银行：</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账号：</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签订地点：_____________</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签订日期：____年___月___日</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第七章 电子投标文件格式</w:t>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编制说明</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1、除招标文件另有规定外，本章中：</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1.1涉及投标人的“全称”：</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（1）不接受联合体投标的，指投标人的全称。</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（2）接受联合体投标且投标人为联合体的，指牵头方的全称并加注（联合体牵头方），即应表述为：“牵头方的全称（联合体牵头方）”。</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1.2涉及投标人“加盖单位公章”：</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（1）不接受联合体投标的，指加盖投标人的单位公章。</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（2）接受联合体投标且投标人为联合体的，指加盖联合体牵头方的单位公章。</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1.3涉及“投标人代表签字”：</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（1）不接受联合体投标的，指由投标人的单位负责人或其授权的委托代理人签字，由委托代理人签字的，应提供“单位授权书”。</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（2）接受联合体投标且投标人为联合体的，指由联合体牵头方的单位负责人或其授权的委托代理人签字，由委托代理人签字的，应提供“单位授权书”。</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1.4“其他组织”指合伙企业、非企业专业服务机构、个体工商户、农村承包经营户等。</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1.5“自然人”指具有完全民事行为能力、能够承担民事责任和义务的中国公民。</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2、除招标文件另有规定外，本章中“投标人的资格及资信证明文件”：</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2.1投标人应按照招标文件第四章第1.3条第（2）款规定及本章规定进行编制，如有必要，可增加附页，附页作为资格及资信文件的组成部分。</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2.2接受联合体投标且投标人为联合体的，联合体中的各方均应按照本章第2.1条规定提交相应的全部资料。</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3、投标人对电子投标文件的索引应编制页码。</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4、本章提供格式仅供参考，投标人应根据自身实际情况制作电子投标文件。</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封面格式(资格及资信证明部分)</w:t>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福建省政府采购投标文件</w:t>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（资格及资信证明部分）</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（填写正本或副本）</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（项目名称：（由投标人填写）</w:t>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（备案编号：（由投标人填写）</w:t>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（项目编号：（由投标人填写）</w:t>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（所投采购包：（由投标人填写）</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投标人：（填写“全称”）</w:t>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（由投标人填写）年（由投标人填写）月</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索引</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一、投标函</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二、投标人的资格及资信证明文件</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三、投标保证金</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资格及资信证明部分中不得出现报价部分的全部或部分的投标报价信息（或组成资料），否则资格审查不合格。（联合体协议及分包意向协议中的比例规定，不适用本条款）</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一、投标函</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兹收到贵单位关于</w:t>
      </w:r>
      <w:r>
        <w:rPr>
          <w:rFonts w:hint="eastAsia" w:asciiTheme="minorEastAsia" w:hAnsiTheme="minorEastAsia" w:eastAsiaTheme="minorEastAsia" w:cstheme="minorEastAsia"/>
          <w:u w:val="single"/>
        </w:rPr>
        <w:t xml:space="preserve">（填写“项目名称”） </w:t>
      </w:r>
      <w:r>
        <w:rPr>
          <w:rFonts w:hint="eastAsia" w:asciiTheme="minorEastAsia" w:hAnsiTheme="minorEastAsia" w:eastAsiaTheme="minorEastAsia" w:cstheme="minorEastAsia"/>
        </w:rPr>
        <w:t>项目</w:t>
      </w:r>
      <w:r>
        <w:rPr>
          <w:rFonts w:hint="eastAsia" w:asciiTheme="minorEastAsia" w:hAnsiTheme="minorEastAsia" w:eastAsiaTheme="minorEastAsia" w:cstheme="minorEastAsia"/>
          <w:u w:val="single"/>
        </w:rPr>
        <w:t xml:space="preserve">（项目编号：　　　　　） </w:t>
      </w:r>
      <w:r>
        <w:rPr>
          <w:rFonts w:hint="eastAsia" w:asciiTheme="minorEastAsia" w:hAnsiTheme="minorEastAsia" w:eastAsiaTheme="minorEastAsia" w:cstheme="minorEastAsia"/>
        </w:rPr>
        <w:t>的投标邀请，本投标人代表</w:t>
      </w:r>
      <w:r>
        <w:rPr>
          <w:rFonts w:hint="eastAsia" w:asciiTheme="minorEastAsia" w:hAnsiTheme="minorEastAsia" w:eastAsiaTheme="minorEastAsia" w:cstheme="minorEastAsia"/>
          <w:u w:val="single"/>
        </w:rPr>
        <w:t xml:space="preserve">（填写“全名”） </w:t>
      </w:r>
      <w:r>
        <w:rPr>
          <w:rFonts w:hint="eastAsia" w:asciiTheme="minorEastAsia" w:hAnsiTheme="minorEastAsia" w:eastAsiaTheme="minorEastAsia" w:cstheme="minorEastAsia"/>
        </w:rPr>
        <w:t>已获得我方正式授权并代表投标人（填写“全称”）参加投标，并提交电子投标文件。我方提交的全部电子投标文件由下述部分组成：</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（1）资格及资信证明部分</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①投标函</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②投标人的资格及资信证明文件</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③投标保证金</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（2）报价部分</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①开标一览表</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②投标分项报价表</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③招标文件规定的价格扣除证明材料（若有）</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④招标文件规定的加分证明材料（若有）</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（3）技术商务部分</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①标的说明一览表</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②技术和服务要求响应表</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③商务条件响应表</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④投标人提交的其他资料（若有）</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根据本函，本投标人代表宣布我方保证遵守招标文件的全部规定，同时：</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1、确认：</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1.1所投采购包的投标报价详见“开标一览表”及“投标分项报价表”。</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1.2我方已详细审查全部招标文件[包括但不限于：有关附件（若有）、澄清或修改（若有）等]，并自行承担因对全部招标文件理解不正确或误解而产生的相应后果和责任。</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2、承诺及声明：</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2.1我方具备招标文件第一章载明的“投标人的资格要求”且符合招标文件第三章载明的“二、投标人”之规定，否则投标无效。</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2.2我方提交的电子投标文件各组成部分的全部内容及资料是不可割离且真实、有效、准确、完整和不具有任何误导性的，否则产生不利后果由我方承担责任。</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2.3我方提供的标的价格不高于同期市场价格，否则产生不利后果由我方承担责任。</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2.4投标保证金：若出现招标文件第三章规定的不予退还情形，同意贵单位不予退还。</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2.5投标有效期：按照招标文件第三章规定执行，并在招标文件第二章载明的期限内保持有效。</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2.6若中标，将按照招标文件、我方电子投标文件及政府采购合同履行责任和义务。</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2.7若贵单位要求，我方同意提供与本项目投标有关的一切资料、数据或文件，并完全理解贵单位不一定要接受最低的投标报价或收到的任何投标。</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2.8 我方承诺遵守《中华人民共和国劳动合同法》有关规定和《中华人民共和国妇女权益保障法 》中关于“劳动和社会保障权益”的有关要求。</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2.9我方承诺电子投标文件所提供的全部资料真实可靠，并接受评标委员会、采购人、采购代理机构、监管部门进一步审查其中任何资料真实性的要求。</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2.10除招标文件另有规定外，对于贵单位按照下述联络方式发出的任何信息或通知，均视为我方已收悉前述信息或通知的全部内容：</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通信地址：                                        </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邮编：                                           </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联系方法：（包括但不限于：联系人、联系电话、手机、传真、电子邮箱等）</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投标人：（全称并加盖单位公章）</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    年   月   日</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二、投标人的资格及资信证明文件</w:t>
      </w:r>
    </w:p>
    <w:p>
      <w:pPr>
        <w:pStyle w:val="11"/>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二-1单位授权书（若有）</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我方的单位负责人</w:t>
      </w:r>
      <w:r>
        <w:rPr>
          <w:rFonts w:hint="eastAsia" w:asciiTheme="minorEastAsia" w:hAnsiTheme="minorEastAsia" w:eastAsiaTheme="minorEastAsia" w:cstheme="minorEastAsia"/>
          <w:u w:val="single"/>
        </w:rPr>
        <w:t>（填写“单位负责人全名”）</w:t>
      </w:r>
      <w:r>
        <w:rPr>
          <w:rFonts w:hint="eastAsia" w:asciiTheme="minorEastAsia" w:hAnsiTheme="minorEastAsia" w:eastAsiaTheme="minorEastAsia" w:cstheme="minorEastAsia"/>
        </w:rPr>
        <w:t>授权</w:t>
      </w:r>
      <w:r>
        <w:rPr>
          <w:rFonts w:hint="eastAsia" w:asciiTheme="minorEastAsia" w:hAnsiTheme="minorEastAsia" w:eastAsiaTheme="minorEastAsia" w:cstheme="minorEastAsia"/>
          <w:u w:val="single"/>
        </w:rPr>
        <w:t>（填写“投标人代表全名”）</w:t>
      </w:r>
      <w:r>
        <w:rPr>
          <w:rFonts w:hint="eastAsia" w:asciiTheme="minorEastAsia" w:hAnsiTheme="minorEastAsia" w:eastAsiaTheme="minorEastAsia" w:cstheme="minorEastAsia"/>
        </w:rPr>
        <w:t>为投标人代表，代表我方参加</w:t>
      </w:r>
      <w:r>
        <w:rPr>
          <w:rFonts w:hint="eastAsia" w:asciiTheme="minorEastAsia" w:hAnsiTheme="minorEastAsia" w:eastAsiaTheme="minorEastAsia" w:cstheme="minorEastAsia"/>
          <w:u w:val="single"/>
        </w:rPr>
        <w:t>（填写“项目名称”）</w:t>
      </w:r>
      <w:r>
        <w:rPr>
          <w:rFonts w:hint="eastAsia" w:asciiTheme="minorEastAsia" w:hAnsiTheme="minorEastAsia" w:eastAsiaTheme="minorEastAsia" w:cstheme="minorEastAsia"/>
        </w:rPr>
        <w:t>项目（项目编号：</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投标人代表无转委权。特此授权。</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（以下无正文）</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单位负责人：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身份证号：</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手机：</w:t>
      </w:r>
      <w:r>
        <w:rPr>
          <w:rFonts w:hint="eastAsia" w:asciiTheme="minorEastAsia" w:hAnsiTheme="minorEastAsia" w:eastAsiaTheme="minorEastAsia" w:cstheme="minorEastAsia"/>
          <w:u w:val="single"/>
        </w:rPr>
        <w:t>　　　　　</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投标人代表：</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身份证号：</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手机：</w:t>
      </w:r>
      <w:r>
        <w:rPr>
          <w:rFonts w:hint="eastAsia" w:asciiTheme="minorEastAsia" w:hAnsiTheme="minorEastAsia" w:eastAsiaTheme="minorEastAsia" w:cstheme="minorEastAsia"/>
          <w:u w:val="single"/>
        </w:rPr>
        <w:t>　　　　　</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授权方</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pPr>
        <w:pStyle w:val="11"/>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签署日期： 年 月 日</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附：单位负责人、投标人代表的身份证正反面复印件</w:t>
      </w:r>
    </w:p>
    <w:p>
      <w:pPr>
        <w:pStyle w:val="11"/>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要求：真实有效且内容完整、清晰、整洁。</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1、企业（银行、保险、石油石化、电力、电信等行业除外）、事业单位和社会团体法人的“单位负责人”指法定代表人，即与实际提交的“营业执照等证明文件”载明的一致。</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3、投标人（自然人除外）：若投标人代表为单位授权的委托代理人，应提供本授权书；若投标人代表为单位负责人，应在此项下提交其身份证正反面复印件，可不提供本授权书。</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4、投标人为自然人的，可不填写本授权书。</w:t>
      </w:r>
    </w:p>
    <w:p>
      <w:pPr>
        <w:pStyle w:val="11"/>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1"/>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二-2 证明材料</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11"/>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二-2-1 福建省政府采购供应商资格承诺函</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pPr>
        <w:pStyle w:val="11"/>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单位名称(自然人姓名):</w:t>
      </w:r>
    </w:p>
    <w:p>
      <w:pPr>
        <w:pStyle w:val="11"/>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统一社会信用代码(自然人身份证号码):</w:t>
      </w:r>
    </w:p>
    <w:p>
      <w:pPr>
        <w:pStyle w:val="11"/>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法定代表人(负责人):</w:t>
      </w:r>
    </w:p>
    <w:p>
      <w:pPr>
        <w:pStyle w:val="11"/>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联系地址和电话:</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我单位(本人)自愿参加本次政府采购活动，严格遵守《中华人民共和国政府采购法》及相关法律法规，坚守公开、公平公正和诚实信用等原则，依法诚信经营，并郑重承诺:</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一、我单位(本人)具备采购文件要求以及《中华人民共和国政府采购法》第二十二条规定的条件:</w:t>
      </w:r>
    </w:p>
    <w:p>
      <w:pPr>
        <w:pStyle w:val="11"/>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1.具有独立承担民事责任的能力;</w:t>
      </w:r>
    </w:p>
    <w:p>
      <w:pPr>
        <w:pStyle w:val="11"/>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2.具有良好的商业信誉和健全的财务会计制度;</w:t>
      </w:r>
    </w:p>
    <w:p>
      <w:pPr>
        <w:pStyle w:val="11"/>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3.具有履行合同所必需的设备和专业技术能力;</w:t>
      </w:r>
    </w:p>
    <w:p>
      <w:pPr>
        <w:pStyle w:val="11"/>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4.有依法缴纳税收和社会保障资金的良好记录;</w:t>
      </w:r>
    </w:p>
    <w:p>
      <w:pPr>
        <w:pStyle w:val="11"/>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5.参加政府采购活动前三年内，在经营活动中没有重大违法记录；</w:t>
      </w:r>
    </w:p>
    <w:p>
      <w:pPr>
        <w:pStyle w:val="11"/>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6.法律、行政法规规定的其他条件。</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11"/>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w:t>
      </w:r>
      <w:r>
        <w:rPr>
          <w:rFonts w:hint="eastAsia" w:asciiTheme="minorEastAsia" w:hAnsiTheme="minorEastAsia" w:eastAsiaTheme="minorEastAsia" w:cstheme="minorEastAsia"/>
          <w:u w:val="single"/>
        </w:rPr>
        <w:t>名称(单位公章):</w:t>
      </w:r>
    </w:p>
    <w:p>
      <w:pPr>
        <w:pStyle w:val="11"/>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w:t>
      </w:r>
    </w:p>
    <w:p>
      <w:pPr>
        <w:pStyle w:val="11"/>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1.我单位(本人)专指参加政府采购活动的供应商(含自然人)；</w:t>
      </w:r>
    </w:p>
    <w:p>
      <w:pPr>
        <w:pStyle w:val="11"/>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2.资格承诺的供应商应在投标(响应)文件中按此模板提供承诺函，否则，视为未按照招标文件规定提交投标人的资格及资信文件，按资格审查不通过处理。</w:t>
      </w:r>
    </w:p>
    <w:p>
      <w:pPr>
        <w:pStyle w:val="11"/>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1"/>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二-2-2 资格证明材料</w:t>
      </w:r>
    </w:p>
    <w:p>
      <w:pPr>
        <w:pStyle w:val="11"/>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营业执照等证明文件</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）投标人为法人（包括企业、事业单位和社会团体）的</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现附上由</w:t>
      </w:r>
      <w:r>
        <w:rPr>
          <w:rFonts w:hint="eastAsia" w:asciiTheme="minorEastAsia" w:hAnsiTheme="minorEastAsia" w:eastAsiaTheme="minorEastAsia" w:cstheme="minorEastAsia"/>
          <w:u w:val="single"/>
        </w:rPr>
        <w:t>（（填写“签发机关全称”）</w:t>
      </w:r>
      <w:r>
        <w:rPr>
          <w:rFonts w:hint="eastAsia" w:asciiTheme="minorEastAsia" w:hAnsiTheme="minorEastAsia" w:eastAsiaTheme="minorEastAsia" w:cstheme="minorEastAsia"/>
        </w:rPr>
        <w:t>签发的我方统一社会信用代码（请填写法人的具体证照名称）复印件，该证明材料真实有效，否则我方负全部责任。</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）投标人为非法人（包括其他组织、自然人）的</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□现附上由</w:t>
      </w:r>
      <w:r>
        <w:rPr>
          <w:rFonts w:hint="eastAsia" w:asciiTheme="minorEastAsia" w:hAnsiTheme="minorEastAsia" w:eastAsiaTheme="minorEastAsia" w:cstheme="minorEastAsia"/>
          <w:u w:val="single"/>
        </w:rPr>
        <w:t>（（填写“签发机关全称”）</w:t>
      </w:r>
      <w:r>
        <w:rPr>
          <w:rFonts w:hint="eastAsia" w:asciiTheme="minorEastAsia" w:hAnsiTheme="minorEastAsia" w:eastAsiaTheme="minorEastAsia" w:cstheme="minorEastAsia"/>
        </w:rPr>
        <w:t>签发的我方（请填写非自然人的非法人的具体证照名称）复印件，该证明材料真实有效，否则我方负全部责任。</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□现附上由</w:t>
      </w:r>
      <w:r>
        <w:rPr>
          <w:rFonts w:hint="eastAsia" w:asciiTheme="minorEastAsia" w:hAnsiTheme="minorEastAsia" w:eastAsiaTheme="minorEastAsia" w:cstheme="minorEastAsia"/>
          <w:u w:val="single"/>
        </w:rPr>
        <w:t>（（填写“签发机关全称”）</w:t>
      </w:r>
      <w:r>
        <w:rPr>
          <w:rFonts w:hint="eastAsia" w:asciiTheme="minorEastAsia" w:hAnsiTheme="minorEastAsia" w:eastAsiaTheme="minorEastAsia" w:cstheme="minorEastAsia"/>
        </w:rPr>
        <w:t>签发的我方（请填写自然人的身份证件名称）复印件，该证明材料真实有效，否则我方负全部责任。</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1、请投标人按照实际情况编制填写，在相应的（）中打“√”并选择相应的“□”（若有）后，再按照本格式的要求提供相应证明材料的复印件。</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1"/>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pPr>
        <w:pStyle w:val="11"/>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pPr>
        <w:pStyle w:val="11"/>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1"/>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财务状况报告（财务报告、或资信证明）</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）投标人提供财务报告的</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□企业适用：现附上我方</w:t>
      </w:r>
      <w:r>
        <w:rPr>
          <w:rFonts w:hint="eastAsia" w:asciiTheme="minorEastAsia" w:hAnsiTheme="minorEastAsia" w:eastAsiaTheme="minorEastAsia" w:cstheme="minorEastAsia"/>
          <w:u w:val="single"/>
        </w:rPr>
        <w:t>（填写“具体的年度、或半年度、季度”）</w:t>
      </w:r>
      <w:r>
        <w:rPr>
          <w:rFonts w:hint="eastAsia" w:asciiTheme="minorEastAsia" w:hAnsiTheme="minorEastAsia" w:eastAsiaTheme="minorEastAsia" w:cstheme="minorEastAsia"/>
        </w:rPr>
        <w:t>财务报告复印件，包括资产负债表、利润表、现金流量表、所有者权益变动表（若有）及其附注（若有）、会计师事务所营业执照和注册会计师资格证书，上述证明材料真实有效，否则我方负全部责任。</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□事业单位适用：现附上我方</w:t>
      </w:r>
      <w:r>
        <w:rPr>
          <w:rFonts w:hint="eastAsia" w:asciiTheme="minorEastAsia" w:hAnsiTheme="minorEastAsia" w:eastAsiaTheme="minorEastAsia" w:cstheme="minorEastAsia"/>
          <w:u w:val="single"/>
        </w:rPr>
        <w:t>（填写“具体的年度、或半年度、或季度”）</w:t>
      </w:r>
      <w:r>
        <w:rPr>
          <w:rFonts w:hint="eastAsia" w:asciiTheme="minorEastAsia" w:hAnsiTheme="minorEastAsia" w:eastAsiaTheme="minorEastAsia" w:cstheme="minorEastAsia"/>
        </w:rPr>
        <w:t>财务报告复印件，包括资产负债表、收入支出表（或收入费用表）、财政补助收入支出表（若有）、会计师事务所营业执照和注册会计师资格证书，上述证明材料真实有效，否则我方负全部责任。</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□社会团体、民办非企适用：现附上我方</w:t>
      </w:r>
      <w:r>
        <w:rPr>
          <w:rFonts w:hint="eastAsia" w:asciiTheme="minorEastAsia" w:hAnsiTheme="minorEastAsia" w:eastAsiaTheme="minorEastAsia" w:cstheme="minorEastAsia"/>
          <w:u w:val="single"/>
        </w:rPr>
        <w:t>（填写“具体的年度、或半年度、或季度”）</w:t>
      </w:r>
      <w:r>
        <w:rPr>
          <w:rFonts w:hint="eastAsia" w:asciiTheme="minorEastAsia" w:hAnsiTheme="minorEastAsia" w:eastAsiaTheme="minorEastAsia" w:cstheme="minorEastAsia"/>
        </w:rPr>
        <w:t>财务报告复印件，包括资产负债表、业务活动表、现金流量表、会计师事务所营业执照和注册会计师资格证书，上述证明材料真实有效，否则我方负全部责任。</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）投标人提供资信证明的</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□非自然人适用（包括企业、事业单位、社会团体和其他组织）：现附上我方银行：</w:t>
      </w:r>
      <w:r>
        <w:rPr>
          <w:rFonts w:hint="eastAsia" w:asciiTheme="minorEastAsia" w:hAnsiTheme="minorEastAsia" w:eastAsiaTheme="minorEastAsia" w:cstheme="minorEastAsia"/>
          <w:u w:val="single"/>
        </w:rPr>
        <w:t>（填写“开户银行全称”）</w:t>
      </w:r>
      <w:r>
        <w:rPr>
          <w:rFonts w:hint="eastAsia" w:asciiTheme="minorEastAsia" w:hAnsiTheme="minorEastAsia" w:eastAsiaTheme="minorEastAsia" w:cstheme="minorEastAsia"/>
        </w:rPr>
        <w:t>出具的资信证明复印件，上述证明材料真实有效，否则我方负全部责任。</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□自然人适用：现附上我方银行</w:t>
      </w:r>
      <w:r>
        <w:rPr>
          <w:rFonts w:hint="eastAsia" w:asciiTheme="minorEastAsia" w:hAnsiTheme="minorEastAsia" w:eastAsiaTheme="minorEastAsia" w:cstheme="minorEastAsia"/>
          <w:u w:val="single"/>
        </w:rPr>
        <w:t>：（填写自然人的“个人账户的开户银行全称”）</w:t>
      </w:r>
      <w:r>
        <w:rPr>
          <w:rFonts w:hint="eastAsia" w:asciiTheme="minorEastAsia" w:hAnsiTheme="minorEastAsia" w:eastAsiaTheme="minorEastAsia" w:cstheme="minorEastAsia"/>
        </w:rPr>
        <w:t>出具的资信证明复印件，上述证明材料真实有效，否则我方负全部责任。</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1、请投标人按照实际情况编制填写，在相应的（）中打“√”并选择相应的“□”（若有）后，再按照本格式的要求提供相应证明材料的复印件。</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2、投标人提供的财务报告复印件（成立年限按照投标截止时间推算）应符合下列规定：</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2.1成立年限满1年及以上的投标人，提供经审计的招标文件规定的年度财务报告。</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2.2成立年限满半年但不足1年的投标人，提供该半年度中任一季度的季度财务报告或该半年度的半年度财务报告。</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11"/>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pPr>
        <w:pStyle w:val="11"/>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pPr>
        <w:pStyle w:val="11"/>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1"/>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依法缴纳税收证明材料</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1、依法缴纳税收的投标人</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）法人（包括企业、事业单位和社会团体）的</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现附上自</w:t>
      </w:r>
      <w:r>
        <w:rPr>
          <w:rFonts w:hint="eastAsia" w:asciiTheme="minorEastAsia" w:hAnsiTheme="minorEastAsia" w:eastAsiaTheme="minorEastAsia" w:cstheme="minorEastAsia"/>
          <w:u w:val="single"/>
        </w:rPr>
        <w:t>　　年　　月　　日</w:t>
      </w:r>
      <w:r>
        <w:rPr>
          <w:rFonts w:hint="eastAsia" w:asciiTheme="minorEastAsia" w:hAnsiTheme="minorEastAsia" w:eastAsiaTheme="minorEastAsia" w:cstheme="minorEastAsia"/>
        </w:rPr>
        <w:t>至</w:t>
      </w:r>
      <w:r>
        <w:rPr>
          <w:rFonts w:hint="eastAsia" w:asciiTheme="minorEastAsia" w:hAnsiTheme="minorEastAsia" w:eastAsiaTheme="minorEastAsia" w:cstheme="minorEastAsia"/>
          <w:u w:val="single"/>
        </w:rPr>
        <w:t>　　年　　月　　日</w:t>
      </w:r>
      <w:r>
        <w:rPr>
          <w:rFonts w:hint="eastAsia" w:asciiTheme="minorEastAsia" w:hAnsiTheme="minorEastAsia" w:eastAsiaTheme="minorEastAsia" w:cstheme="minorEastAsia"/>
        </w:rPr>
        <w:t>期间我方缴纳（包括但不限于税务机关出具的专用收据、税收缴纳证明或税收代缴银行的缴款收讫凭证）等税收凭据复印件，上述证明材料真实有效，否则我方负全部责任。</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）非法人（包括其他组织、自然人）的</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现附上自</w:t>
      </w:r>
      <w:r>
        <w:rPr>
          <w:rFonts w:hint="eastAsia" w:asciiTheme="minorEastAsia" w:hAnsiTheme="minorEastAsia" w:eastAsiaTheme="minorEastAsia" w:cstheme="minorEastAsia"/>
          <w:u w:val="single"/>
        </w:rPr>
        <w:t>　　年　　月　　日</w:t>
      </w:r>
      <w:r>
        <w:rPr>
          <w:rFonts w:hint="eastAsia" w:asciiTheme="minorEastAsia" w:hAnsiTheme="minorEastAsia" w:eastAsiaTheme="minorEastAsia" w:cstheme="minorEastAsia"/>
        </w:rPr>
        <w:t>至</w:t>
      </w:r>
      <w:r>
        <w:rPr>
          <w:rFonts w:hint="eastAsia" w:asciiTheme="minorEastAsia" w:hAnsiTheme="minorEastAsia" w:eastAsiaTheme="minorEastAsia" w:cstheme="minorEastAsia"/>
          <w:u w:val="single"/>
        </w:rPr>
        <w:t>　　年　　月　　日</w:t>
      </w:r>
      <w:r>
        <w:rPr>
          <w:rFonts w:hint="eastAsia" w:asciiTheme="minorEastAsia" w:hAnsiTheme="minorEastAsia" w:eastAsiaTheme="minorEastAsia" w:cstheme="minorEastAsia"/>
        </w:rPr>
        <w:t>期间我方缴纳（包括但不限于税务机关出具的专用收据、税收缴纳证明或税收代缴银行的缴款收讫凭证）等税收凭据复印件，上述证明材料真实有效，否则我方负全部责任。</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2、依法免税的投标人</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）现附上我方依法免税的证明材料复印件，上述证明材料真实有效，否则我方负全部责任。</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1、请投标人按照实际情况编制填写，在相应的（）中打“√”，并按照本格式的要求提供相应证明材料的复印件。</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2、投标人提供的税收缴纳凭据复印件应符合下列规定：</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2.1投标截止时间前（不含投标截止时间的当月）已依法缴纳税收的投标人，提供投标截止时间前六个月（不含投标截止时间的当月）中任一月份的税收缴纳凭据复印件。</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2.2投标截止时间的当月成立的投标人，视同满足本项资格条件要求。</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3、若为依法免税范围的投标人，提供依法免税证明材料的，视同满足本项资格条件要求。</w:t>
      </w:r>
    </w:p>
    <w:p>
      <w:pPr>
        <w:pStyle w:val="11"/>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pPr>
        <w:pStyle w:val="11"/>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pPr>
        <w:pStyle w:val="11"/>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1"/>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依法缴纳社会保障资金证明材料</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1、依法缴纳社会保障资金的投标人</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）法人（包括企业、事业单位和社会团体）的</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现附上自</w:t>
      </w:r>
      <w:r>
        <w:rPr>
          <w:rFonts w:hint="eastAsia" w:asciiTheme="minorEastAsia" w:hAnsiTheme="minorEastAsia" w:eastAsiaTheme="minorEastAsia" w:cstheme="minorEastAsia"/>
          <w:u w:val="single"/>
        </w:rPr>
        <w:t>　　年　　月　　日</w:t>
      </w:r>
      <w:r>
        <w:rPr>
          <w:rFonts w:hint="eastAsia" w:asciiTheme="minorEastAsia" w:hAnsiTheme="minorEastAsia" w:eastAsiaTheme="minorEastAsia" w:cstheme="minorEastAsia"/>
        </w:rPr>
        <w:t>至</w:t>
      </w:r>
      <w:r>
        <w:rPr>
          <w:rFonts w:hint="eastAsia" w:asciiTheme="minorEastAsia" w:hAnsiTheme="minorEastAsia" w:eastAsiaTheme="minorEastAsia" w:cstheme="minorEastAsia"/>
          <w:u w:val="single"/>
        </w:rPr>
        <w:t>　　年　　月　　日</w:t>
      </w:r>
      <w:r>
        <w:rPr>
          <w:rFonts w:hint="eastAsia" w:asciiTheme="minorEastAsia" w:hAnsiTheme="minorEastAsia" w:eastAsiaTheme="minorEastAsia" w:cstheme="minorEastAsia"/>
        </w:rPr>
        <w:t>我方缴纳的社会保险凭据（限：税务机关/社会保障资金管理机关的专用收据或社会保险缴纳清单，或社会保险的银行缴款收讫凭证）复印件，上述证明材料真实有效，否则我方负全部责任。</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）非法人（包括其他组织、自然人）的</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自</w:t>
      </w:r>
      <w:r>
        <w:rPr>
          <w:rFonts w:hint="eastAsia" w:asciiTheme="minorEastAsia" w:hAnsiTheme="minorEastAsia" w:eastAsiaTheme="minorEastAsia" w:cstheme="minorEastAsia"/>
          <w:u w:val="single"/>
        </w:rPr>
        <w:t>　　年　　月　　日</w:t>
      </w:r>
      <w:r>
        <w:rPr>
          <w:rFonts w:hint="eastAsia" w:asciiTheme="minorEastAsia" w:hAnsiTheme="minorEastAsia" w:eastAsiaTheme="minorEastAsia" w:cstheme="minorEastAsia"/>
        </w:rPr>
        <w:t>至</w:t>
      </w:r>
      <w:r>
        <w:rPr>
          <w:rFonts w:hint="eastAsia" w:asciiTheme="minorEastAsia" w:hAnsiTheme="minorEastAsia" w:eastAsiaTheme="minorEastAsia" w:cstheme="minorEastAsia"/>
          <w:u w:val="single"/>
        </w:rPr>
        <w:t>　　年　　月　　日</w:t>
      </w:r>
      <w:r>
        <w:rPr>
          <w:rFonts w:hint="eastAsia" w:asciiTheme="minorEastAsia" w:hAnsiTheme="minorEastAsia" w:eastAsiaTheme="minorEastAsia" w:cstheme="minorEastAsia"/>
        </w:rPr>
        <w:t>我方缴纳的社会保险凭据（限：税务机关/社会保障资金管理机关的专用收据或社会保险缴纳清单，或社会保险的银行缴款收讫凭证）复印件，上述证明材料真实有效，否则我方负全部责任。</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2、依法不需要缴纳或暂缓缴纳社会保障资金的投标人</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）现附上我方依法不需要缴纳或暂缓缴纳社会保障资金证明材料复印件，上述证明材料真实有效，否则我方负全部责任。</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1、请投标人按照实际情况编制填写，在相应的（）中打“√”，并按照本格式的要求提供相应证明材料的复印件。</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2、投标人提供的社会保障资金缴纳凭据复印件应符合下列规定：</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2.1投标截止时间前（不含投标截止时间的当月）已依法缴纳社会保障资金的投标人，提供投标截止时间前六个月（不含投标截止时间的当月）中任一月份的社会保障资金缴纳凭据复印件。</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2.2投标截止时间的当月成立的投标人，视同满足本项资格条件要求。</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3、若为依法不需要缴纳或暂缓缴纳社会保障资金的投标人，提供依法不需要缴纳或暂缓缴纳社会保障资金证明材料的，视同满足本项资格条件要求。</w:t>
      </w:r>
    </w:p>
    <w:p>
      <w:pPr>
        <w:pStyle w:val="11"/>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pPr>
        <w:pStyle w:val="11"/>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pPr>
        <w:pStyle w:val="11"/>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1"/>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具备履行合同所必需设备和专业技术能力的声明函（若有）</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我方具备履行合同所必需的设备和专业技术能力，否则产生不利后果由我方承担责任。</w:t>
      </w:r>
    </w:p>
    <w:p>
      <w:pPr>
        <w:pStyle w:val="11"/>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特此声明。</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1、招标文件未要求投标人提供“具备履行合同所必需的设备和专业技术能力专项证明材料”的，投标人应提供本声明函。</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2、招标文件要求投标人提供“具备履行合同所必需的设备和专业技术能力专项证明材料”的，投标人可不提供本声明函。</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3、请投标人根据实际情况如实声明，否则视为提供虚假材料。</w:t>
      </w:r>
    </w:p>
    <w:p>
      <w:pPr>
        <w:pStyle w:val="11"/>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pPr>
        <w:pStyle w:val="11"/>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pPr>
        <w:pStyle w:val="11"/>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1"/>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参加采购活动前三年内在经营活动中没有重大违法记录书面声明</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11"/>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特此声明。</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请投标人根据实际情况如实声明，否则视为提供虚假材料。</w:t>
      </w:r>
    </w:p>
    <w:p>
      <w:pPr>
        <w:pStyle w:val="11"/>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pPr>
        <w:pStyle w:val="11"/>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pPr>
        <w:pStyle w:val="11"/>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1"/>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二-3信用记录查询提示</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1、由资格审查小组通过网站查询并打印投标人的信用记录。</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11"/>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1"/>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二-4中小企业声明函</w:t>
      </w:r>
    </w:p>
    <w:p>
      <w:pPr>
        <w:pStyle w:val="11"/>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（以资格条件落实中小企业扶持政策时适用，若有）</w:t>
      </w:r>
    </w:p>
    <w:p>
      <w:pPr>
        <w:pStyle w:val="11"/>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中小企业声明函（货物）</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本公司（联合体）郑重声明，根据《政府采购促进中小企业发展管理办法》（财库﹝2020﹞46 号）的规定，本公司（联合体）参加</w:t>
      </w:r>
      <w:r>
        <w:rPr>
          <w:rFonts w:hint="eastAsia" w:asciiTheme="minorEastAsia" w:hAnsiTheme="minorEastAsia" w:eastAsiaTheme="minorEastAsia" w:cstheme="minorEastAsia"/>
          <w:u w:val="single"/>
        </w:rPr>
        <w:t>（单位名称）</w:t>
      </w:r>
      <w:r>
        <w:rPr>
          <w:rFonts w:hint="eastAsia" w:asciiTheme="minorEastAsia" w:hAnsiTheme="minorEastAsia" w:eastAsiaTheme="minorEastAsia" w:cstheme="minorEastAsia"/>
        </w:rPr>
        <w:t>的</w:t>
      </w:r>
      <w:r>
        <w:rPr>
          <w:rFonts w:hint="eastAsia" w:asciiTheme="minorEastAsia" w:hAnsiTheme="minorEastAsia" w:eastAsiaTheme="minorEastAsia" w:cstheme="minorEastAsia"/>
          <w:u w:val="single"/>
        </w:rPr>
        <w:t>（项目名称）</w:t>
      </w:r>
      <w:r>
        <w:rPr>
          <w:rFonts w:hint="eastAsia" w:asciiTheme="minorEastAsia" w:hAnsiTheme="minorEastAsia" w:eastAsiaTheme="minorEastAsia" w:cstheme="minorEastAsia"/>
        </w:rPr>
        <w:t>采购活动，提供的货物全部由符合政策要求的中小企业制造。相关企业（含联合体中的中小企业、签订分包意向协议的中小企业）的具体情况如下：</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u w:val="single"/>
        </w:rPr>
        <w:t xml:space="preserve"> （标的名称） </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（采购文件中明确的所属行业）</w:t>
      </w:r>
      <w:r>
        <w:rPr>
          <w:rFonts w:hint="eastAsia" w:asciiTheme="minorEastAsia" w:hAnsiTheme="minorEastAsia" w:eastAsiaTheme="minorEastAsia" w:cstheme="minorEastAsia"/>
        </w:rPr>
        <w:t>行业；制造商为</w:t>
      </w:r>
      <w:r>
        <w:rPr>
          <w:rFonts w:hint="eastAsia" w:asciiTheme="minorEastAsia" w:hAnsiTheme="minorEastAsia" w:eastAsiaTheme="minorEastAsia" w:cstheme="minorEastAsia"/>
          <w:u w:val="single"/>
        </w:rPr>
        <w:t>（企业名称）</w:t>
      </w:r>
      <w:r>
        <w:rPr>
          <w:rFonts w:hint="eastAsia" w:asciiTheme="minorEastAsia" w:hAnsiTheme="minorEastAsia" w:eastAsiaTheme="minorEastAsia" w:cstheme="minorEastAsia"/>
        </w:rPr>
        <w:t>，从业人员</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人，营业收入为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万元，资产总额为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万元¹，属于</w:t>
      </w:r>
      <w:r>
        <w:rPr>
          <w:rFonts w:hint="eastAsia" w:asciiTheme="minorEastAsia" w:hAnsiTheme="minorEastAsia" w:eastAsiaTheme="minorEastAsia" w:cstheme="minorEastAsia"/>
          <w:u w:val="single"/>
        </w:rPr>
        <w:t>（中型企业、小型企业、微型企业）</w:t>
      </w:r>
      <w:r>
        <w:rPr>
          <w:rFonts w:hint="eastAsia" w:asciiTheme="minorEastAsia" w:hAnsiTheme="minorEastAsia" w:eastAsiaTheme="minorEastAsia" w:cstheme="minorEastAsia"/>
        </w:rPr>
        <w:t>；</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u w:val="single"/>
        </w:rPr>
        <w:t xml:space="preserve"> （标的名称） </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（采购文件中明确的所属行业）</w:t>
      </w:r>
      <w:r>
        <w:rPr>
          <w:rFonts w:hint="eastAsia" w:asciiTheme="minorEastAsia" w:hAnsiTheme="minorEastAsia" w:eastAsiaTheme="minorEastAsia" w:cstheme="minorEastAsia"/>
        </w:rPr>
        <w:t>行业；制造商为</w:t>
      </w:r>
      <w:r>
        <w:rPr>
          <w:rFonts w:hint="eastAsia" w:asciiTheme="minorEastAsia" w:hAnsiTheme="minorEastAsia" w:eastAsiaTheme="minorEastAsia" w:cstheme="minorEastAsia"/>
          <w:u w:val="single"/>
        </w:rPr>
        <w:t>（企业名称）</w:t>
      </w:r>
      <w:r>
        <w:rPr>
          <w:rFonts w:hint="eastAsia" w:asciiTheme="minorEastAsia" w:hAnsiTheme="minorEastAsia" w:eastAsiaTheme="minorEastAsia" w:cstheme="minorEastAsia"/>
        </w:rPr>
        <w:t>，从业人员</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人，营业收入为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万元，资产总额为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万元，属于</w:t>
      </w:r>
      <w:r>
        <w:rPr>
          <w:rFonts w:hint="eastAsia" w:asciiTheme="minorEastAsia" w:hAnsiTheme="minorEastAsia" w:eastAsiaTheme="minorEastAsia" w:cstheme="minorEastAsia"/>
          <w:u w:val="single"/>
        </w:rPr>
        <w:t>（中型企业、小型企业、微型企业）</w:t>
      </w:r>
      <w:r>
        <w:rPr>
          <w:rFonts w:hint="eastAsia" w:asciiTheme="minorEastAsia" w:hAnsiTheme="minorEastAsia" w:eastAsiaTheme="minorEastAsia" w:cstheme="minorEastAsia"/>
        </w:rPr>
        <w:t>；</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以上企业，不属于大企业的分支机构，不存在控股股东为大企业的情形，也不存在与大企业的负责人为同一人的情形。</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本企业对上述声明内容的真实性负责。如有虚假，将依法承担相应责任。</w:t>
      </w:r>
    </w:p>
    <w:p>
      <w:pPr>
        <w:pStyle w:val="11"/>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pPr>
        <w:pStyle w:val="11"/>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1、从业人员、营业收入、资产总额填报上一年度数据，无上一年度数据的新成立企业可不填报。</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1"/>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1"/>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中小企业声明函（工程、服务）</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本公司（联合体）郑重声明，根据《政府采购促进中小企业发展管理办法》（财库﹝2020﹞46 号）的规定，本公司（联合体）参加</w:t>
      </w:r>
      <w:r>
        <w:rPr>
          <w:rFonts w:hint="eastAsia" w:asciiTheme="minorEastAsia" w:hAnsiTheme="minorEastAsia" w:eastAsiaTheme="minorEastAsia" w:cstheme="minorEastAsia"/>
          <w:u w:val="single"/>
        </w:rPr>
        <w:t>（单位名称）</w:t>
      </w:r>
      <w:r>
        <w:rPr>
          <w:rFonts w:hint="eastAsia" w:asciiTheme="minorEastAsia" w:hAnsiTheme="minorEastAsia" w:eastAsiaTheme="minorEastAsia" w:cstheme="minorEastAsia"/>
        </w:rPr>
        <w:t>的</w:t>
      </w:r>
      <w:r>
        <w:rPr>
          <w:rFonts w:hint="eastAsia" w:asciiTheme="minorEastAsia" w:hAnsiTheme="minorEastAsia" w:eastAsiaTheme="minorEastAsia" w:cstheme="minorEastAsia"/>
          <w:u w:val="single"/>
        </w:rPr>
        <w:t>（项目名称）</w:t>
      </w:r>
      <w:r>
        <w:rPr>
          <w:rFonts w:hint="eastAsia" w:asciiTheme="minorEastAsia" w:hAnsiTheme="minorEastAsia" w:eastAsiaTheme="minorEastAsia" w:cstheme="minorEastAsia"/>
        </w:rPr>
        <w:t>采购活动，工程的施工单位全部为符合政策要求的中小企业（或者：服务全部由符合政策要求的中小企业承接）。相关企业（含联合体中的中小企业、签订分包意向协议的中小企业）的具体情况如下：</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u w:val="single"/>
        </w:rPr>
        <w:t>（标的名称）</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（采购文件中明确的所属行业）</w:t>
      </w:r>
      <w:r>
        <w:rPr>
          <w:rFonts w:hint="eastAsia" w:asciiTheme="minorEastAsia" w:hAnsiTheme="minorEastAsia" w:eastAsiaTheme="minorEastAsia" w:cstheme="minorEastAsia"/>
        </w:rPr>
        <w:t>；承建（承接）企业为</w:t>
      </w:r>
      <w:r>
        <w:rPr>
          <w:rFonts w:hint="eastAsia" w:asciiTheme="minorEastAsia" w:hAnsiTheme="minorEastAsia" w:eastAsiaTheme="minorEastAsia" w:cstheme="minorEastAsia"/>
          <w:u w:val="single"/>
        </w:rPr>
        <w:t>（企业名称）</w:t>
      </w:r>
      <w:r>
        <w:rPr>
          <w:rFonts w:hint="eastAsia" w:asciiTheme="minorEastAsia" w:hAnsiTheme="minorEastAsia" w:eastAsiaTheme="minorEastAsia" w:cstheme="minorEastAsia"/>
        </w:rPr>
        <w:t>，从业人员</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人，营业收入为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万元，资产总额为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万元¹，属于</w:t>
      </w:r>
      <w:r>
        <w:rPr>
          <w:rFonts w:hint="eastAsia" w:asciiTheme="minorEastAsia" w:hAnsiTheme="minorEastAsia" w:eastAsiaTheme="minorEastAsia" w:cstheme="minorEastAsia"/>
          <w:u w:val="single"/>
        </w:rPr>
        <w:t>（中型企业、小型企业、微型企业）</w:t>
      </w:r>
      <w:r>
        <w:rPr>
          <w:rFonts w:hint="eastAsia" w:asciiTheme="minorEastAsia" w:hAnsiTheme="minorEastAsia" w:eastAsiaTheme="minorEastAsia" w:cstheme="minorEastAsia"/>
        </w:rPr>
        <w:t>；</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u w:val="single"/>
        </w:rPr>
        <w:t>（标的名称）</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（采购文件中明确的所属行业）</w:t>
      </w:r>
      <w:r>
        <w:rPr>
          <w:rFonts w:hint="eastAsia" w:asciiTheme="minorEastAsia" w:hAnsiTheme="minorEastAsia" w:eastAsiaTheme="minorEastAsia" w:cstheme="minorEastAsia"/>
        </w:rPr>
        <w:t>；承建（承接）企业为</w:t>
      </w:r>
      <w:r>
        <w:rPr>
          <w:rFonts w:hint="eastAsia" w:asciiTheme="minorEastAsia" w:hAnsiTheme="minorEastAsia" w:eastAsiaTheme="minorEastAsia" w:cstheme="minorEastAsia"/>
          <w:u w:val="single"/>
        </w:rPr>
        <w:t>（企业名称）</w:t>
      </w:r>
      <w:r>
        <w:rPr>
          <w:rFonts w:hint="eastAsia" w:asciiTheme="minorEastAsia" w:hAnsiTheme="minorEastAsia" w:eastAsiaTheme="minorEastAsia" w:cstheme="minorEastAsia"/>
        </w:rPr>
        <w:t>，从业人员</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人，营业收入为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万元，资产总额为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万元，属于</w:t>
      </w:r>
      <w:r>
        <w:rPr>
          <w:rFonts w:hint="eastAsia" w:asciiTheme="minorEastAsia" w:hAnsiTheme="minorEastAsia" w:eastAsiaTheme="minorEastAsia" w:cstheme="minorEastAsia"/>
          <w:u w:val="single"/>
        </w:rPr>
        <w:t>（中型企业、小型企业、微型企业）</w:t>
      </w:r>
      <w:r>
        <w:rPr>
          <w:rFonts w:hint="eastAsia" w:asciiTheme="minorEastAsia" w:hAnsiTheme="minorEastAsia" w:eastAsiaTheme="minorEastAsia" w:cstheme="minorEastAsia"/>
        </w:rPr>
        <w:t>；</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以上企业，不属于大企业的分支机构，不存在控股股东为大企业的情形，也不存在与大企业的负责人为同一人的情形。</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本企业对上述声明内容的真实性负责。如有虚假，将依法承担相应责任。</w:t>
      </w:r>
    </w:p>
    <w:p>
      <w:pPr>
        <w:pStyle w:val="11"/>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pPr>
        <w:pStyle w:val="11"/>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1、从业人员、营业收入、资产总额填报上一年度数据，无上一年度数据的新成立企业可不填报。</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1"/>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1"/>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残疾人福利性单位声明函</w:t>
      </w:r>
    </w:p>
    <w:p>
      <w:pPr>
        <w:pStyle w:val="11"/>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（以资格条件落实中小企业扶持政策时适用，若有）</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）由本投标人承建的（填写“所投采购包、品目号”）工程</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）由本投标人承接的（填写“所投采购包、品目号”）服务；</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本投标人对上述声明的真实性负责。如有虚假，将依法承担相应责任。</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备注：</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1、请投标人按照实际情况编制填写本声明函，并在相应的（）中打“√”。</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2、若《残疾人福利性单位声明函》内容不真实，视为提供虚假材料。</w:t>
      </w:r>
    </w:p>
    <w:p>
      <w:pPr>
        <w:pStyle w:val="11"/>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pPr>
        <w:pStyle w:val="11"/>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附：</w:t>
      </w:r>
    </w:p>
    <w:p>
      <w:pPr>
        <w:pStyle w:val="11"/>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监狱企业证明材料</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投标人为监狱企业，提供本单位制造的货物（承接的服务），并在电子投标文件中提供省级以上监狱管理局、戒毒管理局（含新疆生产建设兵团）出具的属于监狱企业的证明文件。</w:t>
      </w:r>
    </w:p>
    <w:p>
      <w:pPr>
        <w:pStyle w:val="11"/>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1"/>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二-5联合体协议（若有）</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兹有</w:t>
      </w:r>
      <w:r>
        <w:rPr>
          <w:rFonts w:hint="eastAsia" w:asciiTheme="minorEastAsia" w:hAnsiTheme="minorEastAsia" w:eastAsiaTheme="minorEastAsia" w:cstheme="minorEastAsia"/>
          <w:u w:val="single"/>
        </w:rPr>
        <w:t>（填写“联合体中各方的全称”，各方的全称之间请用“、”分割）</w:t>
      </w:r>
      <w:r>
        <w:rPr>
          <w:rFonts w:hint="eastAsia" w:asciiTheme="minorEastAsia" w:hAnsiTheme="minorEastAsia" w:eastAsiaTheme="minorEastAsia" w:cstheme="minorEastAsia"/>
        </w:rPr>
        <w:t>自愿组成联合体，共同参加</w:t>
      </w:r>
      <w:r>
        <w:rPr>
          <w:rFonts w:hint="eastAsia" w:asciiTheme="minorEastAsia" w:hAnsiTheme="minorEastAsia" w:eastAsiaTheme="minorEastAsia" w:cstheme="minorEastAsia"/>
          <w:u w:val="single"/>
        </w:rPr>
        <w:t>（填写“项目名称”）</w:t>
      </w:r>
      <w:r>
        <w:rPr>
          <w:rFonts w:hint="eastAsia" w:asciiTheme="minorEastAsia" w:hAnsiTheme="minorEastAsia" w:eastAsiaTheme="minorEastAsia" w:cstheme="minorEastAsia"/>
        </w:rPr>
        <w:t xml:space="preserve"> 项目（项目编号：</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）的投标。现就联合体参加本项目投标的有关事宜达成下列协议：</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一、联合体各方应承担的工作和义务具体如下：</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1、牵头方（全称）：</w:t>
      </w:r>
      <w:r>
        <w:rPr>
          <w:rFonts w:hint="eastAsia" w:asciiTheme="minorEastAsia" w:hAnsiTheme="minorEastAsia" w:eastAsiaTheme="minorEastAsia" w:cstheme="minorEastAsia"/>
          <w:u w:val="single"/>
        </w:rPr>
        <w:t xml:space="preserve">（填写“工作及义务的具体内容”） </w:t>
      </w:r>
      <w:r>
        <w:rPr>
          <w:rFonts w:hint="eastAsia" w:asciiTheme="minorEastAsia" w:hAnsiTheme="minorEastAsia" w:eastAsiaTheme="minorEastAsia" w:cstheme="minorEastAsia"/>
        </w:rPr>
        <w:t>；</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2、成员方：</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2.1（成员一的全称）：</w:t>
      </w:r>
      <w:r>
        <w:rPr>
          <w:rFonts w:hint="eastAsia" w:asciiTheme="minorEastAsia" w:hAnsiTheme="minorEastAsia" w:eastAsiaTheme="minorEastAsia" w:cstheme="minorEastAsia"/>
          <w:u w:val="single"/>
        </w:rPr>
        <w:t>（填写“工作及义务的具体内容”）</w:t>
      </w:r>
      <w:r>
        <w:rPr>
          <w:rFonts w:hint="eastAsia" w:asciiTheme="minorEastAsia" w:hAnsiTheme="minorEastAsia" w:eastAsiaTheme="minorEastAsia" w:cstheme="minorEastAsia"/>
        </w:rPr>
        <w:t xml:space="preserve"> ；</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二、联合体各方的合同金额占比，具体如下：</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1.牵头方（</w:t>
      </w:r>
      <w:r>
        <w:rPr>
          <w:rFonts w:hint="eastAsia" w:asciiTheme="minorEastAsia" w:hAnsiTheme="minorEastAsia" w:eastAsiaTheme="minorEastAsia" w:cstheme="minorEastAsia"/>
          <w:u w:val="single"/>
        </w:rPr>
        <w:t xml:space="preserve"> 全称</w:t>
      </w:r>
      <w:r>
        <w:rPr>
          <w:rFonts w:hint="eastAsia" w:asciiTheme="minorEastAsia" w:hAnsiTheme="minorEastAsia" w:eastAsiaTheme="minorEastAsia" w:cstheme="minorEastAsia"/>
        </w:rPr>
        <w:t xml:space="preserve"> ）的合同金额占合同总额的</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2.成员方：</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2.1（</w:t>
      </w:r>
      <w:r>
        <w:rPr>
          <w:rFonts w:hint="eastAsia" w:asciiTheme="minorEastAsia" w:hAnsiTheme="minorEastAsia" w:eastAsiaTheme="minorEastAsia" w:cstheme="minorEastAsia"/>
          <w:u w:val="single"/>
        </w:rPr>
        <w:t xml:space="preserve"> 成员1的全称 </w:t>
      </w:r>
      <w:r>
        <w:rPr>
          <w:rFonts w:hint="eastAsia" w:asciiTheme="minorEastAsia" w:hAnsiTheme="minorEastAsia" w:eastAsiaTheme="minorEastAsia" w:cstheme="minorEastAsia"/>
        </w:rPr>
        <w:t>）的合同金额占合同总额的</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三、联合体各方约定：</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1、由</w:t>
      </w:r>
      <w:r>
        <w:rPr>
          <w:rFonts w:hint="eastAsia" w:asciiTheme="minorEastAsia" w:hAnsiTheme="minorEastAsia" w:eastAsiaTheme="minorEastAsia" w:cstheme="minorEastAsia"/>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2、联合体各方约定由</w:t>
      </w:r>
      <w:r>
        <w:rPr>
          <w:rFonts w:hint="eastAsia" w:asciiTheme="minorEastAsia" w:hAnsiTheme="minorEastAsia" w:eastAsiaTheme="minorEastAsia" w:cstheme="minorEastAsia"/>
          <w:u w:val="single"/>
        </w:rPr>
        <w:t>（填写“牵头方的全称”）代表联合体办理投标保证金事宜。</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四、若中标，牵头方将代表联合体与采购人就合同签订事宜进行协商；若协商一致，则联合体各方将共同与采购人签订政府采购合同，并就政府采购合同约定的事项对采购人承担连带责任。</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五、本协议自签署之日起生效，政府采购合同履行完毕后自动失效。</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六、本协议一式</w:t>
      </w:r>
      <w:r>
        <w:rPr>
          <w:rFonts w:hint="eastAsia" w:asciiTheme="minorEastAsia" w:hAnsiTheme="minorEastAsia" w:eastAsiaTheme="minorEastAsia" w:cstheme="minorEastAsia"/>
          <w:u w:val="single"/>
        </w:rPr>
        <w:t>（填写具体份数）</w:t>
      </w:r>
      <w:r>
        <w:rPr>
          <w:rFonts w:hint="eastAsia" w:asciiTheme="minorEastAsia" w:hAnsiTheme="minorEastAsia" w:eastAsiaTheme="minorEastAsia" w:cstheme="minorEastAsia"/>
        </w:rPr>
        <w:t>份，联合体各方各执一份，电子投标文件中提交一份。</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（以下无正文）</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牵头方：</w:t>
      </w:r>
      <w:r>
        <w:rPr>
          <w:rFonts w:hint="eastAsia" w:asciiTheme="minorEastAsia" w:hAnsiTheme="minorEastAsia" w:eastAsiaTheme="minorEastAsia" w:cstheme="minorEastAsia"/>
          <w:u w:val="single"/>
        </w:rPr>
        <w:t>（全称并加盖单位公章）</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法定代表人或其委托代理人：</w:t>
      </w:r>
      <w:r>
        <w:rPr>
          <w:rFonts w:hint="eastAsia" w:asciiTheme="minorEastAsia" w:hAnsiTheme="minorEastAsia" w:eastAsiaTheme="minorEastAsia" w:cstheme="minorEastAsia"/>
          <w:u w:val="single"/>
        </w:rPr>
        <w:t xml:space="preserve"> （签字或盖章）</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成员一：</w:t>
      </w:r>
      <w:r>
        <w:rPr>
          <w:rFonts w:hint="eastAsia" w:asciiTheme="minorEastAsia" w:hAnsiTheme="minorEastAsia" w:eastAsiaTheme="minorEastAsia" w:cstheme="minorEastAsia"/>
          <w:u w:val="single"/>
        </w:rPr>
        <w:t>（全称并加盖成员一的单位公章）</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法定代表人或其委托代理人：</w:t>
      </w:r>
      <w:r>
        <w:rPr>
          <w:rFonts w:hint="eastAsia" w:asciiTheme="minorEastAsia" w:hAnsiTheme="minorEastAsia" w:eastAsiaTheme="minorEastAsia" w:cstheme="minorEastAsia"/>
          <w:u w:val="single"/>
        </w:rPr>
        <w:t xml:space="preserve"> （签字或盖章）</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成员**：</w:t>
      </w:r>
      <w:r>
        <w:rPr>
          <w:rFonts w:hint="eastAsia" w:asciiTheme="minorEastAsia" w:hAnsiTheme="minorEastAsia" w:eastAsiaTheme="minorEastAsia" w:cstheme="minorEastAsia"/>
          <w:u w:val="single"/>
        </w:rPr>
        <w:t>（全称并加盖成员**的单位公章）</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法定代表人或其委托代理人：</w:t>
      </w:r>
      <w:r>
        <w:rPr>
          <w:rFonts w:hint="eastAsia" w:asciiTheme="minorEastAsia" w:hAnsiTheme="minorEastAsia" w:eastAsiaTheme="minorEastAsia" w:cstheme="minorEastAsia"/>
          <w:u w:val="single"/>
        </w:rPr>
        <w:t xml:space="preserve"> （签字或盖章）</w:t>
      </w:r>
    </w:p>
    <w:p>
      <w:pPr>
        <w:pStyle w:val="11"/>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签署日期：</w:t>
      </w:r>
      <w:r>
        <w:rPr>
          <w:rFonts w:hint="eastAsia" w:asciiTheme="minorEastAsia" w:hAnsiTheme="minorEastAsia" w:eastAsiaTheme="minorEastAsia" w:cstheme="minorEastAsia"/>
          <w:u w:val="single"/>
        </w:rPr>
        <w:t>　　年　　月　　日</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1、招标文件接受联合体投标且投标人为联合体的，投标人应提供本协议；否则无须提供。</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2、本协议由委托代理人签字或盖章的，应按照本章载明的格式提供“单位授权书”。</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3、在以联合体形式落实中小企业预留份额项目中，投标人除了要提供《中小企业声明函》，还需提供本协议。</w:t>
      </w:r>
    </w:p>
    <w:p>
      <w:pPr>
        <w:pStyle w:val="11"/>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1"/>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二-6分包意向协议（若有）</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甲方（总包方）：</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（即本项目的投标人）</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乙方（分包方）：</w:t>
      </w:r>
      <w:r>
        <w:rPr>
          <w:rFonts w:hint="eastAsia" w:asciiTheme="minorEastAsia" w:hAnsiTheme="minorEastAsia" w:eastAsiaTheme="minorEastAsia" w:cstheme="minorEastAsia"/>
          <w:u w:val="single"/>
        </w:rPr>
        <w:t>　　　　　　　</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兹有甲方参加</w:t>
      </w:r>
      <w:r>
        <w:rPr>
          <w:rFonts w:hint="eastAsia" w:asciiTheme="minorEastAsia" w:hAnsiTheme="minorEastAsia" w:eastAsiaTheme="minorEastAsia" w:cstheme="minorEastAsia"/>
          <w:u w:val="single"/>
        </w:rPr>
        <w:t>（填写“项目名称”）</w:t>
      </w:r>
      <w:r>
        <w:rPr>
          <w:rFonts w:hint="eastAsia" w:asciiTheme="minorEastAsia" w:hAnsiTheme="minorEastAsia" w:eastAsiaTheme="minorEastAsia" w:cstheme="minorEastAsia"/>
        </w:rPr>
        <w:t xml:space="preserve"> 项目（项目编号：</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）的政府采购活动。甲方期望将采购项目的部分采购标的分包给乙方完成，而乙方保证能够向甲方提供本协议项下的采购标的，甲、乙双方就合同分包的有关事宜达成下列协议：</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一、分包标的</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u w:val="single"/>
        </w:rPr>
        <w:t>（根据双方的意向填写，可以是表格或文字描述）。</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二、分包合同金额占比</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分包合同价占投标总价的比例：</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三、其他条款</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甲方：</w:t>
            </w:r>
          </w:p>
        </w:tc>
        <w:tc>
          <w:tcPr>
            <w:tcW w:w="4153"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住所：</w:t>
            </w:r>
          </w:p>
        </w:tc>
        <w:tc>
          <w:tcPr>
            <w:tcW w:w="4153"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单位负责人或委托代理人：</w:t>
            </w:r>
          </w:p>
        </w:tc>
        <w:tc>
          <w:tcPr>
            <w:tcW w:w="4153"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联系方法：</w:t>
            </w:r>
          </w:p>
        </w:tc>
        <w:tc>
          <w:tcPr>
            <w:tcW w:w="4153"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开户银行：</w:t>
            </w:r>
          </w:p>
        </w:tc>
        <w:tc>
          <w:tcPr>
            <w:tcW w:w="4153"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账号：</w:t>
            </w:r>
          </w:p>
        </w:tc>
        <w:tc>
          <w:tcPr>
            <w:tcW w:w="4153"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11"/>
              <w:keepNext w:val="0"/>
              <w:keepLines w:val="0"/>
              <w:pageBreakBefore w:val="0"/>
              <w:kinsoku/>
              <w:wordWrap/>
              <w:overflowPunct/>
              <w:topLinePunct w:val="0"/>
              <w:autoSpaceDE/>
              <w:autoSpaceDN/>
              <w:bidi w:val="0"/>
              <w:adjustRightInd/>
              <w:snapToGrid/>
              <w:spacing w:line="360" w:lineRule="auto"/>
              <w:ind w:firstLine="96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签订地点：</w:t>
            </w:r>
            <w:r>
              <w:rPr>
                <w:rFonts w:hint="eastAsia" w:asciiTheme="minorEastAsia" w:hAnsiTheme="minorEastAsia" w:eastAsiaTheme="minorEastAsia" w:cstheme="minorEastAsia"/>
                <w:u w:val="single"/>
              </w:rPr>
              <w:t>　　　　　　　　　　</w:t>
            </w:r>
          </w:p>
          <w:p>
            <w:pPr>
              <w:pStyle w:val="11"/>
              <w:keepNext w:val="0"/>
              <w:keepLines w:val="0"/>
              <w:pageBreakBefore w:val="0"/>
              <w:kinsoku/>
              <w:wordWrap/>
              <w:overflowPunct/>
              <w:topLinePunct w:val="0"/>
              <w:autoSpaceDE/>
              <w:autoSpaceDN/>
              <w:bidi w:val="0"/>
              <w:adjustRightInd/>
              <w:snapToGrid/>
              <w:spacing w:line="360" w:lineRule="auto"/>
              <w:ind w:firstLine="96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签约日期：</w:t>
            </w:r>
            <w:r>
              <w:rPr>
                <w:rFonts w:hint="eastAsia" w:asciiTheme="minorEastAsia" w:hAnsiTheme="minorEastAsia" w:eastAsiaTheme="minorEastAsia" w:cstheme="minorEastAsia"/>
                <w:u w:val="single"/>
              </w:rPr>
              <w:t>　　年　　月　　日</w:t>
            </w:r>
          </w:p>
        </w:tc>
      </w:tr>
    </w:tbl>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1.招标文件接受合同分包且投标人拟将合同分包的，应提供本协议；否则无须提供。</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2.本协议由委托代理人签字或盖章的，应按照本章载明的格式提供“单位授权书”。</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3.在以合同分包形式落实中小企业预留份额项目中，投标人除了要提供《中小企业声明函》，还需提供本协议。</w:t>
      </w:r>
    </w:p>
    <w:p>
      <w:pPr>
        <w:pStyle w:val="11"/>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1"/>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二-7其他资格证明文件（若有）</w:t>
      </w:r>
    </w:p>
    <w:p>
      <w:pPr>
        <w:pStyle w:val="11"/>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二-7-①招标文件规定的其他资格证明文件（若有）</w:t>
      </w:r>
    </w:p>
    <w:p>
      <w:pPr>
        <w:pStyle w:val="11"/>
        <w:keepNext w:val="0"/>
        <w:keepLines w:val="0"/>
        <w:pageBreakBefore w:val="0"/>
        <w:kinsoku/>
        <w:wordWrap/>
        <w:overflowPunct/>
        <w:topLinePunct w:val="0"/>
        <w:autoSpaceDE/>
        <w:autoSpaceDN/>
        <w:bidi w:val="0"/>
        <w:adjustRightInd/>
        <w:snapToGrid/>
        <w:spacing w:line="360" w:lineRule="auto"/>
        <w:ind w:firstLine="48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编制说明</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除招标文件另有规定外，招标文件要求提交的除前述资格证明文件外的其他资格证明文件（若有）加盖投标人的单位公章后应在此项下提交。</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三、投标保证金</w:t>
      </w:r>
    </w:p>
    <w:p>
      <w:pPr>
        <w:pStyle w:val="11"/>
        <w:keepNext w:val="0"/>
        <w:keepLines w:val="0"/>
        <w:pageBreakBefore w:val="0"/>
        <w:kinsoku/>
        <w:wordWrap/>
        <w:overflowPunct/>
        <w:topLinePunct w:val="0"/>
        <w:autoSpaceDE/>
        <w:autoSpaceDN/>
        <w:bidi w:val="0"/>
        <w:adjustRightInd/>
        <w:snapToGrid/>
        <w:spacing w:line="360" w:lineRule="auto"/>
        <w:ind w:firstLine="48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编制说明</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1、在此项下提交的“投标保证金”材料可使用转账凭证复印件或从福建省政府采购网上公开信息系统中下载的有关原始页面的打印件。</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2、投标保证金是否已提交的认定按照招标文件第三章规定执行。</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封面格式(报价部分)</w:t>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福建省政府采购投标文件</w:t>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（报价部分）</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（填写正本或副本）</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（项目名称：（由投标人填写）</w:t>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（备案编号：（由投标人填写）</w:t>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（项目编号：（由投标人填写）</w:t>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（所投采购包：（由投标人填写）</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投标人：（填写“全称”）</w:t>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（由投标人填写）年（由投标人填写）月</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索引</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一、开标（报价）一览表</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二、投标（响应）报价明细表</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三、招标文件规定的价格扣除证明材料（若有）</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1"/>
        <w:keepNext w:val="0"/>
        <w:keepLines w:val="0"/>
        <w:pageBreakBefore w:val="0"/>
        <w:kinsoku/>
        <w:wordWrap/>
        <w:overflowPunct/>
        <w:topLinePunct w:val="0"/>
        <w:autoSpaceDE/>
        <w:autoSpaceDN/>
        <w:bidi w:val="0"/>
        <w:adjustRightInd/>
        <w:snapToGrid/>
        <w:spacing w:line="360" w:lineRule="auto"/>
        <w:jc w:val="left"/>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开标（报价）一览表</w:t>
      </w:r>
    </w:p>
    <w:p>
      <w:pPr>
        <w:pStyle w:val="11"/>
        <w:keepNext w:val="0"/>
        <w:keepLines w:val="0"/>
        <w:pageBreakBefore w:val="0"/>
        <w:kinsoku/>
        <w:wordWrap/>
        <w:overflowPunct/>
        <w:topLinePunct w:val="0"/>
        <w:autoSpaceDE/>
        <w:autoSpaceDN/>
        <w:bidi w:val="0"/>
        <w:adjustRightInd/>
        <w:snapToGrid/>
        <w:spacing w:line="360" w:lineRule="auto"/>
        <w:ind w:right="165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项目编号：[350001]FJKT[GK]2025013</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项目名称：福建省水文水资源勘测中心监测能力提升采购项目</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采购包：1(监测能力提升)</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投标人（供应商）名称：</w:t>
      </w:r>
    </w:p>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序号</w:t>
            </w:r>
          </w:p>
        </w:tc>
        <w:tc>
          <w:tcPr>
            <w:tcW w:w="1661"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报价内容</w:t>
            </w:r>
          </w:p>
        </w:tc>
        <w:tc>
          <w:tcPr>
            <w:tcW w:w="1661"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最高限价</w:t>
            </w:r>
          </w:p>
        </w:tc>
        <w:tc>
          <w:tcPr>
            <w:tcW w:w="1661"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响应报价</w:t>
            </w:r>
          </w:p>
        </w:tc>
        <w:tc>
          <w:tcPr>
            <w:tcW w:w="1661"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1</w:t>
            </w:r>
          </w:p>
        </w:tc>
        <w:tc>
          <w:tcPr>
            <w:tcW w:w="1661"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监测能力提升</w:t>
            </w:r>
          </w:p>
        </w:tc>
        <w:tc>
          <w:tcPr>
            <w:tcW w:w="1661"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6110000  元</w:t>
            </w:r>
          </w:p>
        </w:tc>
        <w:tc>
          <w:tcPr>
            <w:tcW w:w="1661"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「汇总引用」  元</w:t>
            </w:r>
          </w:p>
        </w:tc>
        <w:tc>
          <w:tcPr>
            <w:tcW w:w="1661"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总价</w:t>
            </w:r>
          </w:p>
        </w:tc>
      </w:tr>
    </w:tbl>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备注：无</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时间：     年     月     日</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签章：                     </w:t>
      </w:r>
    </w:p>
    <w:p>
      <w:pPr>
        <w:pStyle w:val="11"/>
        <w:keepNext w:val="0"/>
        <w:keepLines w:val="0"/>
        <w:pageBreakBefore w:val="0"/>
        <w:kinsoku/>
        <w:wordWrap/>
        <w:overflowPunct/>
        <w:topLinePunct w:val="0"/>
        <w:autoSpaceDE/>
        <w:autoSpaceDN/>
        <w:bidi w:val="0"/>
        <w:adjustRightInd/>
        <w:snapToGrid/>
        <w:spacing w:line="360" w:lineRule="auto"/>
        <w:jc w:val="left"/>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投标（响应）报价明细表</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项目编号：[350001]FJKT[GK]2025013</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项目名称：福建省水文水资源勘测中心监测能力提升采购项目</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采购包：监测能力提升</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投标人名称：</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监测能力提升</w:t>
      </w:r>
    </w:p>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755"/>
        <w:gridCol w:w="755"/>
        <w:gridCol w:w="755"/>
        <w:gridCol w:w="755"/>
        <w:gridCol w:w="755"/>
        <w:gridCol w:w="916"/>
        <w:gridCol w:w="755"/>
        <w:gridCol w:w="816"/>
        <w:gridCol w:w="755"/>
        <w:gridCol w:w="7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序号</w:t>
            </w:r>
          </w:p>
        </w:tc>
        <w:tc>
          <w:tcPr>
            <w:tcW w:w="755"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服务名称</w:t>
            </w:r>
          </w:p>
        </w:tc>
        <w:tc>
          <w:tcPr>
            <w:tcW w:w="755"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服务范围</w:t>
            </w:r>
          </w:p>
        </w:tc>
        <w:tc>
          <w:tcPr>
            <w:tcW w:w="755"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服务要求</w:t>
            </w:r>
          </w:p>
        </w:tc>
        <w:tc>
          <w:tcPr>
            <w:tcW w:w="755"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服务时间</w:t>
            </w:r>
          </w:p>
        </w:tc>
        <w:tc>
          <w:tcPr>
            <w:tcW w:w="755"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服务标准</w:t>
            </w:r>
          </w:p>
        </w:tc>
        <w:tc>
          <w:tcPr>
            <w:tcW w:w="755"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最高限价</w:t>
            </w:r>
          </w:p>
        </w:tc>
        <w:tc>
          <w:tcPr>
            <w:tcW w:w="755"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单价</w:t>
            </w:r>
          </w:p>
        </w:tc>
        <w:tc>
          <w:tcPr>
            <w:tcW w:w="755"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数量</w:t>
            </w:r>
          </w:p>
        </w:tc>
        <w:tc>
          <w:tcPr>
            <w:tcW w:w="755"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计量单位</w:t>
            </w:r>
          </w:p>
        </w:tc>
        <w:tc>
          <w:tcPr>
            <w:tcW w:w="755"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1</w:t>
            </w:r>
          </w:p>
        </w:tc>
        <w:tc>
          <w:tcPr>
            <w:tcW w:w="755"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监测能力提升</w:t>
            </w:r>
          </w:p>
        </w:tc>
        <w:tc>
          <w:tcPr>
            <w:tcW w:w="755"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{供应商响应}</w:t>
            </w:r>
          </w:p>
        </w:tc>
        <w:tc>
          <w:tcPr>
            <w:tcW w:w="755"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{供应商响应}</w:t>
            </w:r>
          </w:p>
        </w:tc>
        <w:tc>
          <w:tcPr>
            <w:tcW w:w="755"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{供应商响应}</w:t>
            </w:r>
          </w:p>
        </w:tc>
        <w:tc>
          <w:tcPr>
            <w:tcW w:w="755"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{供应商响应}</w:t>
            </w:r>
          </w:p>
        </w:tc>
        <w:tc>
          <w:tcPr>
            <w:tcW w:w="755"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6110000  元</w:t>
            </w:r>
          </w:p>
        </w:tc>
        <w:tc>
          <w:tcPr>
            <w:tcW w:w="755"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{=总价/数量}  元</w:t>
            </w:r>
          </w:p>
        </w:tc>
        <w:tc>
          <w:tcPr>
            <w:tcW w:w="755"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1.0000</w:t>
            </w:r>
          </w:p>
        </w:tc>
        <w:tc>
          <w:tcPr>
            <w:tcW w:w="755"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项</w:t>
            </w:r>
          </w:p>
        </w:tc>
        <w:tc>
          <w:tcPr>
            <w:tcW w:w="755"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{供应商响应}  元</w:t>
            </w:r>
          </w:p>
        </w:tc>
      </w:tr>
    </w:tbl>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合计：</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备注：无</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时间：     年     月     日</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签章：                     </w:t>
      </w:r>
    </w:p>
    <w:p>
      <w:pPr>
        <w:pStyle w:val="11"/>
        <w:keepNext w:val="0"/>
        <w:keepLines w:val="0"/>
        <w:pageBreakBefore w:val="0"/>
        <w:kinsoku/>
        <w:wordWrap/>
        <w:overflowPunct/>
        <w:topLinePunct w:val="0"/>
        <w:autoSpaceDE/>
        <w:autoSpaceDN/>
        <w:bidi w:val="0"/>
        <w:adjustRightInd/>
        <w:snapToGrid/>
        <w:spacing w:line="360" w:lineRule="auto"/>
        <w:jc w:val="left"/>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开标（报价）一览表</w:t>
      </w:r>
    </w:p>
    <w:p>
      <w:pPr>
        <w:pStyle w:val="11"/>
        <w:keepNext w:val="0"/>
        <w:keepLines w:val="0"/>
        <w:pageBreakBefore w:val="0"/>
        <w:kinsoku/>
        <w:wordWrap/>
        <w:overflowPunct/>
        <w:topLinePunct w:val="0"/>
        <w:autoSpaceDE/>
        <w:autoSpaceDN/>
        <w:bidi w:val="0"/>
        <w:adjustRightInd/>
        <w:snapToGrid/>
        <w:spacing w:line="360" w:lineRule="auto"/>
        <w:ind w:right="165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项目编号：[350001]FJKT[GK]2025013</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项目名称：福建省水文水资源勘测中心监测能力提升采购项目</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采购包：2(三维GIS软件数据服务)</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投标人（供应商）名称：</w:t>
      </w:r>
    </w:p>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序号</w:t>
            </w:r>
          </w:p>
        </w:tc>
        <w:tc>
          <w:tcPr>
            <w:tcW w:w="1661"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报价内容</w:t>
            </w:r>
          </w:p>
        </w:tc>
        <w:tc>
          <w:tcPr>
            <w:tcW w:w="1661"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最高限价</w:t>
            </w:r>
          </w:p>
        </w:tc>
        <w:tc>
          <w:tcPr>
            <w:tcW w:w="1661"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响应报价</w:t>
            </w:r>
          </w:p>
        </w:tc>
        <w:tc>
          <w:tcPr>
            <w:tcW w:w="1661"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1</w:t>
            </w:r>
          </w:p>
        </w:tc>
        <w:tc>
          <w:tcPr>
            <w:tcW w:w="1661"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三维GIS软件数据服务</w:t>
            </w:r>
          </w:p>
        </w:tc>
        <w:tc>
          <w:tcPr>
            <w:tcW w:w="1661"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750000  元</w:t>
            </w:r>
          </w:p>
        </w:tc>
        <w:tc>
          <w:tcPr>
            <w:tcW w:w="1661"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「汇总引用」  元</w:t>
            </w:r>
          </w:p>
        </w:tc>
        <w:tc>
          <w:tcPr>
            <w:tcW w:w="1661"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总价</w:t>
            </w:r>
          </w:p>
        </w:tc>
      </w:tr>
    </w:tbl>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备注：无</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时间：     年     月     日</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签章：                     </w:t>
      </w:r>
    </w:p>
    <w:p>
      <w:pPr>
        <w:pStyle w:val="11"/>
        <w:keepNext w:val="0"/>
        <w:keepLines w:val="0"/>
        <w:pageBreakBefore w:val="0"/>
        <w:kinsoku/>
        <w:wordWrap/>
        <w:overflowPunct/>
        <w:topLinePunct w:val="0"/>
        <w:autoSpaceDE/>
        <w:autoSpaceDN/>
        <w:bidi w:val="0"/>
        <w:adjustRightInd/>
        <w:snapToGrid/>
        <w:spacing w:line="360" w:lineRule="auto"/>
        <w:jc w:val="left"/>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投标（响应）报价明细表</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项目编号：[350001]FJKT[GK]2025013</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项目名称：福建省水文水资源勘测中心监测能力提升采购项目</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采购包：三维GIS软件数据服务</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投标人名称：</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三维GIS软件数据服务</w:t>
      </w:r>
    </w:p>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755"/>
        <w:gridCol w:w="755"/>
        <w:gridCol w:w="755"/>
        <w:gridCol w:w="755"/>
        <w:gridCol w:w="755"/>
        <w:gridCol w:w="816"/>
        <w:gridCol w:w="755"/>
        <w:gridCol w:w="816"/>
        <w:gridCol w:w="755"/>
        <w:gridCol w:w="7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序号</w:t>
            </w:r>
          </w:p>
        </w:tc>
        <w:tc>
          <w:tcPr>
            <w:tcW w:w="755"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服务名称</w:t>
            </w:r>
          </w:p>
        </w:tc>
        <w:tc>
          <w:tcPr>
            <w:tcW w:w="755"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服务范围</w:t>
            </w:r>
          </w:p>
        </w:tc>
        <w:tc>
          <w:tcPr>
            <w:tcW w:w="755"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服务要求</w:t>
            </w:r>
          </w:p>
        </w:tc>
        <w:tc>
          <w:tcPr>
            <w:tcW w:w="755"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服务时间</w:t>
            </w:r>
          </w:p>
        </w:tc>
        <w:tc>
          <w:tcPr>
            <w:tcW w:w="755"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服务标准</w:t>
            </w:r>
          </w:p>
        </w:tc>
        <w:tc>
          <w:tcPr>
            <w:tcW w:w="755"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最高限价</w:t>
            </w:r>
          </w:p>
        </w:tc>
        <w:tc>
          <w:tcPr>
            <w:tcW w:w="755"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单价</w:t>
            </w:r>
          </w:p>
        </w:tc>
        <w:tc>
          <w:tcPr>
            <w:tcW w:w="755"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数量</w:t>
            </w:r>
          </w:p>
        </w:tc>
        <w:tc>
          <w:tcPr>
            <w:tcW w:w="755"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计量单位</w:t>
            </w:r>
          </w:p>
        </w:tc>
        <w:tc>
          <w:tcPr>
            <w:tcW w:w="755"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1</w:t>
            </w:r>
          </w:p>
        </w:tc>
        <w:tc>
          <w:tcPr>
            <w:tcW w:w="755"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三维GIS软件数据服务</w:t>
            </w:r>
          </w:p>
        </w:tc>
        <w:tc>
          <w:tcPr>
            <w:tcW w:w="755"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{供应商响应}</w:t>
            </w:r>
          </w:p>
        </w:tc>
        <w:tc>
          <w:tcPr>
            <w:tcW w:w="755"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{供应商响应}</w:t>
            </w:r>
          </w:p>
        </w:tc>
        <w:tc>
          <w:tcPr>
            <w:tcW w:w="755"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{供应商响应}</w:t>
            </w:r>
          </w:p>
        </w:tc>
        <w:tc>
          <w:tcPr>
            <w:tcW w:w="755"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{供应商响应}</w:t>
            </w:r>
          </w:p>
        </w:tc>
        <w:tc>
          <w:tcPr>
            <w:tcW w:w="755"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750000  元</w:t>
            </w:r>
          </w:p>
        </w:tc>
        <w:tc>
          <w:tcPr>
            <w:tcW w:w="755"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{=总价/数量}  元</w:t>
            </w:r>
          </w:p>
        </w:tc>
        <w:tc>
          <w:tcPr>
            <w:tcW w:w="755"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1.0000</w:t>
            </w:r>
          </w:p>
        </w:tc>
        <w:tc>
          <w:tcPr>
            <w:tcW w:w="755"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项</w:t>
            </w:r>
          </w:p>
        </w:tc>
        <w:tc>
          <w:tcPr>
            <w:tcW w:w="755"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{供应商响应}  元</w:t>
            </w:r>
          </w:p>
        </w:tc>
      </w:tr>
    </w:tbl>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合计：</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备注：无</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时间：     年     月     日</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签章：                     </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三、招标文件规定的价格扣除证明材料（若有）</w:t>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三-1优先类节能产品、环境标志产品价格扣除证明材料（若有）</w:t>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三-1-①优先类节能产品、环境标志产品统计表（价格扣除适用，若有）</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项目编号：</w:t>
      </w:r>
      <w:r>
        <w:rPr>
          <w:rFonts w:hint="eastAsia" w:asciiTheme="minorEastAsia" w:hAnsiTheme="minorEastAsia" w:eastAsiaTheme="minorEastAsia" w:cstheme="minorEastAsia"/>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7122" w:type="dxa"/>
            <w:gridSpan w:val="4"/>
          </w:tcPr>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采购包</w:t>
            </w:r>
          </w:p>
        </w:tc>
        <w:tc>
          <w:tcPr>
            <w:tcW w:w="1187"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品目号</w:t>
            </w:r>
          </w:p>
        </w:tc>
        <w:tc>
          <w:tcPr>
            <w:tcW w:w="1187"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产品名称</w:t>
            </w:r>
          </w:p>
        </w:tc>
        <w:tc>
          <w:tcPr>
            <w:tcW w:w="1187"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1187"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187"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供应商自行填写种类，并上传证明附件以便评审查看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187"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备注</w:t>
            </w:r>
          </w:p>
        </w:tc>
        <w:tc>
          <w:tcPr>
            <w:tcW w:w="3561" w:type="dxa"/>
            <w:gridSpan w:val="3"/>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p>
        </w:tc>
      </w:tr>
    </w:tbl>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1、对节能、环境标志产品计算价格扣除时，只依据电子投标（响应）文件“投标（响应）报价明细表”以及“优先类节能产品、环境标志产品证明材料（价格扣除适用，若有）。</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2、本表以采购包为单位，不同采购包请分别填写；同一采购包请按照其品目号顺序分别填写。</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3、具体统计、计算：</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3.1若同一采购包内的单个或多个货物取得或同时取得节能、环境标志产品等两项或多项认证的，均按照单个货物对应一项认证的原则统计、计算1次。</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3.2计算结果若除不尽，可四舍五入保留到小数点后两位。</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3.3投标人(供应商)按照采购文件要求认真统计、计算。</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3.4若无节能、环境标志产品，不填写本表。</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3.5强制类节能产品不享受价格扣除。</w:t>
      </w:r>
    </w:p>
    <w:p>
      <w:pPr>
        <w:pStyle w:val="11"/>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pPr>
        <w:pStyle w:val="11"/>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三-1-②优先类节能产品、环境标志产品证明材料（价格扣除适用，若有）</w:t>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三-2小型、微型企业产品等价格扣除证明材料（若有）</w:t>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三-2-①中小企业声明函（价格扣除适用，若有）</w:t>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中小企业声明函（货物）</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本公司（联合体）郑重声明，根据《政府采购促进中小企业发展管理办法》（财库﹝2020﹞46 号）的规定，本公司（联合体）参加</w:t>
      </w:r>
      <w:r>
        <w:rPr>
          <w:rFonts w:hint="eastAsia" w:asciiTheme="minorEastAsia" w:hAnsiTheme="minorEastAsia" w:eastAsiaTheme="minorEastAsia" w:cstheme="minorEastAsia"/>
          <w:u w:val="single"/>
        </w:rPr>
        <w:t>（单位名称）</w:t>
      </w:r>
      <w:r>
        <w:rPr>
          <w:rFonts w:hint="eastAsia" w:asciiTheme="minorEastAsia" w:hAnsiTheme="minorEastAsia" w:eastAsiaTheme="minorEastAsia" w:cstheme="minorEastAsia"/>
        </w:rPr>
        <w:t>的</w:t>
      </w:r>
      <w:r>
        <w:rPr>
          <w:rFonts w:hint="eastAsia" w:asciiTheme="minorEastAsia" w:hAnsiTheme="minorEastAsia" w:eastAsiaTheme="minorEastAsia" w:cstheme="minorEastAsia"/>
          <w:u w:val="single"/>
        </w:rPr>
        <w:t>（项目名称）</w:t>
      </w:r>
      <w:r>
        <w:rPr>
          <w:rFonts w:hint="eastAsia" w:asciiTheme="minorEastAsia" w:hAnsiTheme="minorEastAsia" w:eastAsiaTheme="minorEastAsia" w:cstheme="minorEastAsia"/>
        </w:rPr>
        <w:t>采购活动，提供的货物全部由符合政策要求的中小企业制造。相关企业（含联合体中的中小企业、签订分包意向协议的中小企业）的具体情况如下：</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u w:val="single"/>
        </w:rPr>
        <w:t xml:space="preserve"> （标的名称） </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（采购文件中明确的所属行业）</w:t>
      </w:r>
      <w:r>
        <w:rPr>
          <w:rFonts w:hint="eastAsia" w:asciiTheme="minorEastAsia" w:hAnsiTheme="minorEastAsia" w:eastAsiaTheme="minorEastAsia" w:cstheme="minorEastAsia"/>
        </w:rPr>
        <w:t>行业；制造商为</w:t>
      </w:r>
      <w:r>
        <w:rPr>
          <w:rFonts w:hint="eastAsia" w:asciiTheme="minorEastAsia" w:hAnsiTheme="minorEastAsia" w:eastAsiaTheme="minorEastAsia" w:cstheme="minorEastAsia"/>
          <w:u w:val="single"/>
        </w:rPr>
        <w:t>（企业名称）</w:t>
      </w:r>
      <w:r>
        <w:rPr>
          <w:rFonts w:hint="eastAsia" w:asciiTheme="minorEastAsia" w:hAnsiTheme="minorEastAsia" w:eastAsiaTheme="minorEastAsia" w:cstheme="minorEastAsia"/>
        </w:rPr>
        <w:t>，从业人员</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人，营业收入为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万元，资产总额为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w:t>
      </w:r>
      <w:r>
        <w:rPr>
          <w:rFonts w:hint="eastAsia" w:asciiTheme="minorEastAsia" w:hAnsiTheme="minorEastAsia" w:eastAsiaTheme="minorEastAsia" w:cstheme="minorEastAsia"/>
          <w:sz w:val="21"/>
          <w:vertAlign w:val="superscript"/>
        </w:rPr>
        <w:t>1</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（中型企业、小型企业、微型企业）</w:t>
      </w:r>
      <w:r>
        <w:rPr>
          <w:rFonts w:hint="eastAsia" w:asciiTheme="minorEastAsia" w:hAnsiTheme="minorEastAsia" w:eastAsiaTheme="minorEastAsia" w:cstheme="minorEastAsia"/>
        </w:rPr>
        <w:t>；</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u w:val="single"/>
        </w:rPr>
        <w:t xml:space="preserve"> （标的名称） </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（采购文件中明确的所属行业）</w:t>
      </w:r>
      <w:r>
        <w:rPr>
          <w:rFonts w:hint="eastAsia" w:asciiTheme="minorEastAsia" w:hAnsiTheme="minorEastAsia" w:eastAsiaTheme="minorEastAsia" w:cstheme="minorEastAsia"/>
        </w:rPr>
        <w:t>行业；制造商为</w:t>
      </w:r>
      <w:r>
        <w:rPr>
          <w:rFonts w:hint="eastAsia" w:asciiTheme="minorEastAsia" w:hAnsiTheme="minorEastAsia" w:eastAsiaTheme="minorEastAsia" w:cstheme="minorEastAsia"/>
          <w:u w:val="single"/>
        </w:rPr>
        <w:t>（企业名称）</w:t>
      </w:r>
      <w:r>
        <w:rPr>
          <w:rFonts w:hint="eastAsia" w:asciiTheme="minorEastAsia" w:hAnsiTheme="minorEastAsia" w:eastAsiaTheme="minorEastAsia" w:cstheme="minorEastAsia"/>
        </w:rPr>
        <w:t>，从业人员</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人，营业收入为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万元，资产总额为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万元，属于</w:t>
      </w:r>
      <w:r>
        <w:rPr>
          <w:rFonts w:hint="eastAsia" w:asciiTheme="minorEastAsia" w:hAnsiTheme="minorEastAsia" w:eastAsiaTheme="minorEastAsia" w:cstheme="minorEastAsia"/>
          <w:u w:val="single"/>
        </w:rPr>
        <w:t>（中型企业、小型企业、微型企业）</w:t>
      </w:r>
      <w:r>
        <w:rPr>
          <w:rFonts w:hint="eastAsia" w:asciiTheme="minorEastAsia" w:hAnsiTheme="minorEastAsia" w:eastAsiaTheme="minorEastAsia" w:cstheme="minorEastAsia"/>
        </w:rPr>
        <w:t>；</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以上企业，不属于大企业的分支机构，不存在控股股东为大企业的情形，也不存在与大企业的负责人为同一人的情形。</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本企业对上述声明内容的真实性负责。如有虚假，将依法承担相应责任。</w:t>
      </w:r>
    </w:p>
    <w:p>
      <w:pPr>
        <w:pStyle w:val="11"/>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pPr>
        <w:pStyle w:val="11"/>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1、从业人员、营业收入、资产总额填报上一年度数据，无上一年度数据的新成立企业可不填报。</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中小企业声明函（工程、服务）</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本公司（联合体）郑重声明，根据《政府采购促进中小企业发展管理办法》（财库﹝2020﹞46 号）的规定，本公司（联合体）参加</w:t>
      </w:r>
      <w:r>
        <w:rPr>
          <w:rFonts w:hint="eastAsia" w:asciiTheme="minorEastAsia" w:hAnsiTheme="minorEastAsia" w:eastAsiaTheme="minorEastAsia" w:cstheme="minorEastAsia"/>
          <w:u w:val="single"/>
        </w:rPr>
        <w:t>（单位名称）</w:t>
      </w:r>
      <w:r>
        <w:rPr>
          <w:rFonts w:hint="eastAsia" w:asciiTheme="minorEastAsia" w:hAnsiTheme="minorEastAsia" w:eastAsiaTheme="minorEastAsia" w:cstheme="minorEastAsia"/>
        </w:rPr>
        <w:t>的</w:t>
      </w:r>
      <w:r>
        <w:rPr>
          <w:rFonts w:hint="eastAsia" w:asciiTheme="minorEastAsia" w:hAnsiTheme="minorEastAsia" w:eastAsiaTheme="minorEastAsia" w:cstheme="minorEastAsia"/>
          <w:u w:val="single"/>
        </w:rPr>
        <w:t>（项目名称）</w:t>
      </w:r>
      <w:r>
        <w:rPr>
          <w:rFonts w:hint="eastAsia" w:asciiTheme="minorEastAsia" w:hAnsiTheme="minorEastAsia" w:eastAsiaTheme="minorEastAsia" w:cstheme="minorEastAsia"/>
        </w:rPr>
        <w:t>采购活动，工程的施工单位全部为符合政策要求的中小企业（或者：服务全部由符合政策要求的中小企业承接）。相关企业（含联合体中的中小企业、签订分包意向协议的中小企业）的具体情况如下：</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u w:val="single"/>
        </w:rPr>
        <w:t>（标的名称）</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（采购文件中明确的所属行业）</w:t>
      </w:r>
      <w:r>
        <w:rPr>
          <w:rFonts w:hint="eastAsia" w:asciiTheme="minorEastAsia" w:hAnsiTheme="minorEastAsia" w:eastAsiaTheme="minorEastAsia" w:cstheme="minorEastAsia"/>
        </w:rPr>
        <w:t>；承建（承接）企业为</w:t>
      </w:r>
      <w:r>
        <w:rPr>
          <w:rFonts w:hint="eastAsia" w:asciiTheme="minorEastAsia" w:hAnsiTheme="minorEastAsia" w:eastAsiaTheme="minorEastAsia" w:cstheme="minorEastAsia"/>
          <w:u w:val="single"/>
        </w:rPr>
        <w:t>（企业名称）</w:t>
      </w:r>
      <w:r>
        <w:rPr>
          <w:rFonts w:hint="eastAsia" w:asciiTheme="minorEastAsia" w:hAnsiTheme="minorEastAsia" w:eastAsiaTheme="minorEastAsia" w:cstheme="minorEastAsia"/>
        </w:rPr>
        <w:t>，从业人员</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人，营业收入为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万元，资产总额为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w:t>
      </w:r>
      <w:r>
        <w:rPr>
          <w:rFonts w:hint="eastAsia" w:asciiTheme="minorEastAsia" w:hAnsiTheme="minorEastAsia" w:eastAsiaTheme="minorEastAsia" w:cstheme="minorEastAsia"/>
          <w:sz w:val="21"/>
          <w:vertAlign w:val="superscript"/>
        </w:rPr>
        <w:t>1</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（中型企业、小型企业、微型企业）</w:t>
      </w:r>
      <w:r>
        <w:rPr>
          <w:rFonts w:hint="eastAsia" w:asciiTheme="minorEastAsia" w:hAnsiTheme="minorEastAsia" w:eastAsiaTheme="minorEastAsia" w:cstheme="minorEastAsia"/>
        </w:rPr>
        <w:t>；</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u w:val="single"/>
        </w:rPr>
        <w:t>（标的名称）</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（采购文件中明确的所属行业）</w:t>
      </w:r>
      <w:r>
        <w:rPr>
          <w:rFonts w:hint="eastAsia" w:asciiTheme="minorEastAsia" w:hAnsiTheme="minorEastAsia" w:eastAsiaTheme="minorEastAsia" w:cstheme="minorEastAsia"/>
        </w:rPr>
        <w:t>；承建（承接）企业为</w:t>
      </w:r>
      <w:r>
        <w:rPr>
          <w:rFonts w:hint="eastAsia" w:asciiTheme="minorEastAsia" w:hAnsiTheme="minorEastAsia" w:eastAsiaTheme="minorEastAsia" w:cstheme="minorEastAsia"/>
          <w:u w:val="single"/>
        </w:rPr>
        <w:t>（企业名称）</w:t>
      </w:r>
      <w:r>
        <w:rPr>
          <w:rFonts w:hint="eastAsia" w:asciiTheme="minorEastAsia" w:hAnsiTheme="minorEastAsia" w:eastAsiaTheme="minorEastAsia" w:cstheme="minorEastAsia"/>
        </w:rPr>
        <w:t>，从业人员</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人，营业收入为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万元，资产总额为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万元，属于</w:t>
      </w:r>
      <w:r>
        <w:rPr>
          <w:rFonts w:hint="eastAsia" w:asciiTheme="minorEastAsia" w:hAnsiTheme="minorEastAsia" w:eastAsiaTheme="minorEastAsia" w:cstheme="minorEastAsia"/>
          <w:u w:val="single"/>
        </w:rPr>
        <w:t>（中型企业、小型企业、微型企业）</w:t>
      </w:r>
      <w:r>
        <w:rPr>
          <w:rFonts w:hint="eastAsia" w:asciiTheme="minorEastAsia" w:hAnsiTheme="minorEastAsia" w:eastAsiaTheme="minorEastAsia" w:cstheme="minorEastAsia"/>
        </w:rPr>
        <w:t>；</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以上企业，不属于大企业的分支机构，不存在控股股东为大企业的情形，也不存在与大企业的负责人为同一人的情形。</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本企业对上述声明内容的真实性负责。如有虚假，将依法承担相应责任。</w:t>
      </w:r>
    </w:p>
    <w:p>
      <w:pPr>
        <w:pStyle w:val="11"/>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pPr>
        <w:pStyle w:val="11"/>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1、从业人员、营业收入、资产总额填报上一年度数据，无上一年度数据的新成立企业可不填报。</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三-2-②小型、微型企业等证明材料（价格扣除适用，若有）</w:t>
      </w:r>
    </w:p>
    <w:p>
      <w:pPr>
        <w:pStyle w:val="11"/>
        <w:keepNext w:val="0"/>
        <w:keepLines w:val="0"/>
        <w:pageBreakBefore w:val="0"/>
        <w:kinsoku/>
        <w:wordWrap/>
        <w:overflowPunct/>
        <w:topLinePunct w:val="0"/>
        <w:autoSpaceDE/>
        <w:autoSpaceDN/>
        <w:bidi w:val="0"/>
        <w:adjustRightInd/>
        <w:snapToGrid/>
        <w:spacing w:line="360" w:lineRule="auto"/>
        <w:ind w:firstLine="48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编制说明</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1、投标人为监狱企业的，根据其提供的由省级以上监狱管理局、戒毒管理局（含新疆生产建设兵团）出具的属于监狱企业的证明文件进行认定，监狱企业视同小型、微型企业。</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2、投标人为残疾人福利性单位的，根据其提供的《残疾人福利性单位声明函》（格式附后）进行认定，残疾人福利性单位视同小型、微型企业。残疾人福利性单位属于小型、微型企业的，不重复享受政策。</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附：</w:t>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残疾人福利性单位声明函（价格扣除适用，若有）</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）由本投标人承建的（填写“所投采购包、品目号”）工程</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）由本投标人承接的（填写“所投采购包、品目号”）服务；</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本投标人对上述声明的真实性负责。如有虚假，将依法承担相应责任。</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备注：</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1、请投标人按照实际情况编制填写本声明函，并在相应的（）中打“√”。</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2、若《残疾人福利性单位声明函》内容不真实，视为提供虚假材料。</w:t>
      </w:r>
    </w:p>
    <w:p>
      <w:pPr>
        <w:pStyle w:val="11"/>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pPr>
        <w:pStyle w:val="11"/>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附：</w:t>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监狱企业证明材料</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投标人为监狱企业，提供本单位制造的货物（承接的服务），并在电子投标文件中提供省级以上监狱管理局、戒毒管理局（含新疆生产建设兵团）出具的属于监狱企业的证明文件。</w:t>
      </w:r>
    </w:p>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三-3招标文件规定的其他价格扣除证明材料（若有）</w:t>
      </w:r>
    </w:p>
    <w:p>
      <w:pPr>
        <w:pStyle w:val="11"/>
        <w:keepNext w:val="0"/>
        <w:keepLines w:val="0"/>
        <w:pageBreakBefore w:val="0"/>
        <w:kinsoku/>
        <w:wordWrap/>
        <w:overflowPunct/>
        <w:topLinePunct w:val="0"/>
        <w:autoSpaceDE/>
        <w:autoSpaceDN/>
        <w:bidi w:val="0"/>
        <w:adjustRightInd/>
        <w:snapToGrid/>
        <w:spacing w:line="360" w:lineRule="auto"/>
        <w:ind w:firstLine="48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编制说明</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若投标人可享受招标文件规定的除“节能（非强制类）、环境标志产品价格扣除”及“小型、微型企业产品等价格扣除”外的其他价格扣除优惠，则投标人应按照招标文件要求提供相应证明材料。</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封面格式(技术商务部分)</w:t>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福建省政府采购投标文件</w:t>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（技术商务部分）</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（填写正本或副本）</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（项目名称：（由投标人填写）</w:t>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（备案编号：（由投标人填写）</w:t>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（项目编号：（由投标人填写）</w:t>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（所投采购包：（由投标人填写）</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投标人：（填写“全称”）</w:t>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（由投标人填写）年（由投标人填写）月</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索引</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一、标的说明一览表</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二、技术和服务要求响应表</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三、商务条件响应表</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四、投标人提交的其他资料（若有）</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技术商务部分中不得出现报价部分的全部或部分的投标报价信息（或组成资料），否则符合性审查不合格。</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一、标的说明一览表</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项目编号：</w:t>
      </w:r>
      <w:r>
        <w:rPr>
          <w:rFonts w:hint="eastAsia" w:asciiTheme="minorEastAsia" w:hAnsiTheme="minorEastAsia" w:eastAsiaTheme="minorEastAsia" w:cstheme="minorEastAsia"/>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采购包</w:t>
            </w:r>
          </w:p>
        </w:tc>
        <w:tc>
          <w:tcPr>
            <w:tcW w:w="1187"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品目号</w:t>
            </w:r>
          </w:p>
        </w:tc>
        <w:tc>
          <w:tcPr>
            <w:tcW w:w="1187"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投标标的</w:t>
            </w:r>
          </w:p>
        </w:tc>
        <w:tc>
          <w:tcPr>
            <w:tcW w:w="1187"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数量</w:t>
            </w:r>
          </w:p>
        </w:tc>
        <w:tc>
          <w:tcPr>
            <w:tcW w:w="1187"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规格</w:t>
            </w:r>
          </w:p>
        </w:tc>
        <w:tc>
          <w:tcPr>
            <w:tcW w:w="1187"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来源地</w:t>
            </w:r>
          </w:p>
        </w:tc>
        <w:tc>
          <w:tcPr>
            <w:tcW w:w="1187"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1187" w:type="dxa"/>
        </w:trPr>
        <w:tc>
          <w:tcPr>
            <w:tcW w:w="1187" w:type="dxa"/>
            <w:vMerge w:val="restart"/>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1187"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1187" w:type="dxa"/>
        </w:trPr>
        <w:tc>
          <w:tcPr>
            <w:tcW w:w="1187" w:type="dxa"/>
            <w:vMerge w:val="continue"/>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187"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1187" w:type="dxa"/>
        </w:trPr>
        <w:tc>
          <w:tcPr>
            <w:tcW w:w="1187"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bl>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1、本表应按照下列规定填写：</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1.1“采购包”、“品目号”、“投标标的”及“数量”应与招标文件《采购标的一览表》中的有关内容（“采购包”、“品目号”、“采购标的”及“数量”）保持一致。</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1.3“投标标的”为服务的：“规格”项下应填写服务提供者提供的服务标准及品牌（若有）。“来源地”应填写服务提供者的所在地。“备注”项下应填写关于服务标准所涵盖的具体项目或内容的说明等。</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2、投标人需要说明的内容若需特殊表达，应先在本表中进行相应说明，再另页应答，但应做好标注说明，方便评委查阅评审。未标注说明可能导致的不利的评审后果由投标人自行承担。</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3、电子投标文件中涉及“投标标的”、“数量”、“规格”、“来源地”的内容若不一致，应以本表为准。</w:t>
      </w:r>
    </w:p>
    <w:p>
      <w:pPr>
        <w:pStyle w:val="11"/>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pPr>
        <w:pStyle w:val="11"/>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二、技术和服务要求响应表</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项目编号：</w:t>
      </w:r>
      <w:r>
        <w:rPr>
          <w:rFonts w:hint="eastAsia" w:asciiTheme="minorEastAsia" w:hAnsiTheme="minorEastAsia" w:eastAsiaTheme="minorEastAsia" w:cstheme="minorEastAsia"/>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采购包</w:t>
            </w:r>
          </w:p>
        </w:tc>
        <w:tc>
          <w:tcPr>
            <w:tcW w:w="1661"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品目号</w:t>
            </w:r>
          </w:p>
        </w:tc>
        <w:tc>
          <w:tcPr>
            <w:tcW w:w="1661"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技术和服务要求</w:t>
            </w:r>
          </w:p>
        </w:tc>
        <w:tc>
          <w:tcPr>
            <w:tcW w:w="1661"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投标响应</w:t>
            </w:r>
          </w:p>
        </w:tc>
        <w:tc>
          <w:tcPr>
            <w:tcW w:w="1661"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1661"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1661"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1661"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1661"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bl>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1、本表应按照下列规定填写：</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1.1“技术和服务要求”项下填写的内容应与招标文件第五章“技术和服务要求”的内容保持一致。</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1.3“是否偏离及说明”项下应按下列规定填写：优于的，填写“正偏离”；符合的，填写“无偏离”；低于的，填写“负偏离”。</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2、投标人需要说明的内容若需特殊表达，应先在本表中进行相应说明，再另页应答，但应做好标注说明，方便评委查阅评审。未标注说明可能导致的不利的评审后果由投标人自行承担。</w:t>
      </w:r>
    </w:p>
    <w:p>
      <w:pPr>
        <w:pStyle w:val="11"/>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pPr>
        <w:pStyle w:val="11"/>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三、商务条件响应表</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项目编号：</w:t>
      </w:r>
      <w:r>
        <w:rPr>
          <w:rFonts w:hint="eastAsia" w:asciiTheme="minorEastAsia" w:hAnsiTheme="minorEastAsia" w:eastAsiaTheme="minorEastAsia" w:cstheme="minorEastAsia"/>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采购包</w:t>
            </w:r>
          </w:p>
        </w:tc>
        <w:tc>
          <w:tcPr>
            <w:tcW w:w="1661"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品目号</w:t>
            </w:r>
          </w:p>
        </w:tc>
        <w:tc>
          <w:tcPr>
            <w:tcW w:w="1661"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商务条件</w:t>
            </w:r>
          </w:p>
        </w:tc>
        <w:tc>
          <w:tcPr>
            <w:tcW w:w="1661"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投标响应</w:t>
            </w:r>
          </w:p>
        </w:tc>
        <w:tc>
          <w:tcPr>
            <w:tcW w:w="1661"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1661"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1661"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1661"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1"/>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1661"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bl>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1、本表应按照下列规定填写：</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1.1“商务条件”项下填写的内容应与招标文件第五章“商务条件”的内容保持一致。</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1.2“投标响应”项下应填写具体的响应内容并与“商务条件”项下填写的内容逐项对应；对“商务条件”项下涉及“≥或＞”、“≤或＜”及某个区间值范围内的内容，应填写具体的数值。</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1.3“是否偏离及说明”项下应按下列规定填写：优于的，填写“正偏离”；符合的，填写“无偏离”；低于的，填写“负偏离”。</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2、投标人需要说明的内容若需特殊表达，应先在本表中进行相应说明，再另页应答，但应做好标注说明，方便评委查阅评审。未标注说明可能导致的不利的评审后果由投标人自行承担。</w:t>
      </w:r>
    </w:p>
    <w:p>
      <w:pPr>
        <w:pStyle w:val="11"/>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pPr>
        <w:pStyle w:val="11"/>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1"/>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四、投标人提交的其他资料（若有）</w:t>
      </w:r>
    </w:p>
    <w:p>
      <w:pPr>
        <w:pStyle w:val="11"/>
        <w:keepNext w:val="0"/>
        <w:keepLines w:val="0"/>
        <w:pageBreakBefore w:val="0"/>
        <w:kinsoku/>
        <w:wordWrap/>
        <w:overflowPunct/>
        <w:topLinePunct w:val="0"/>
        <w:autoSpaceDE/>
        <w:autoSpaceDN/>
        <w:bidi w:val="0"/>
        <w:adjustRightInd/>
        <w:snapToGrid/>
        <w:spacing w:line="360" w:lineRule="auto"/>
        <w:ind w:firstLine="48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编制说明</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1、招标文件要求提交的除“资格及资信证明部分”、“报价部分”外的其他证明材料或资料加盖投标人的单位公章后应在此项下提交。</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2、招标文件要求投标人提供方案（包括但不限于：组织、实施、技术、服务方案等）的，投标人应在此项下提交。</w:t>
      </w:r>
    </w:p>
    <w:p>
      <w:pPr>
        <w:pStyle w:val="11"/>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3、除招标文件另有规定外，投标人认为需要提交的其他证明材料或资料加盖投标人的单位公章后应在此项下提交。</w:t>
      </w:r>
    </w:p>
    <w:p>
      <w:pPr>
        <w:pStyle w:val="11"/>
        <w:rPr>
          <w:rFonts w:hint="eastAsia"/>
          <w:lang w:val="en-US" w:eastAsia="zh-Hans"/>
        </w:rPr>
      </w:pPr>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3A75582"/>
    <w:rsid w:val="0D984ECC"/>
    <w:rsid w:val="0F580DB7"/>
    <w:rsid w:val="175C3740"/>
    <w:rsid w:val="177F50ED"/>
    <w:rsid w:val="1FC3106E"/>
    <w:rsid w:val="1FC63B1B"/>
    <w:rsid w:val="21EE1083"/>
    <w:rsid w:val="22486A69"/>
    <w:rsid w:val="229B541D"/>
    <w:rsid w:val="263712CE"/>
    <w:rsid w:val="29437F8A"/>
    <w:rsid w:val="2C901738"/>
    <w:rsid w:val="30601421"/>
    <w:rsid w:val="306233EC"/>
    <w:rsid w:val="31F91B2E"/>
    <w:rsid w:val="383529C2"/>
    <w:rsid w:val="384F0C8B"/>
    <w:rsid w:val="3A940645"/>
    <w:rsid w:val="3AD21BEB"/>
    <w:rsid w:val="3AD44EE6"/>
    <w:rsid w:val="3D2C2C0A"/>
    <w:rsid w:val="3F984734"/>
    <w:rsid w:val="42125160"/>
    <w:rsid w:val="43594E0B"/>
    <w:rsid w:val="442B694E"/>
    <w:rsid w:val="46115240"/>
    <w:rsid w:val="4BE83B5D"/>
    <w:rsid w:val="4CD945DE"/>
    <w:rsid w:val="4F457D08"/>
    <w:rsid w:val="53B52B8D"/>
    <w:rsid w:val="54265D9C"/>
    <w:rsid w:val="57C21A5B"/>
    <w:rsid w:val="58B00A08"/>
    <w:rsid w:val="5BCD355F"/>
    <w:rsid w:val="5E323B4E"/>
    <w:rsid w:val="5F526223"/>
    <w:rsid w:val="60D447BC"/>
    <w:rsid w:val="62CB02B0"/>
    <w:rsid w:val="631101D6"/>
    <w:rsid w:val="633E73C3"/>
    <w:rsid w:val="65665EB9"/>
    <w:rsid w:val="67BA708E"/>
    <w:rsid w:val="689D1445"/>
    <w:rsid w:val="705F4C76"/>
    <w:rsid w:val="722942E9"/>
    <w:rsid w:val="77F79321"/>
    <w:rsid w:val="7EFB200E"/>
    <w:rsid w:val="7F1D3582"/>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semiHidden/>
    <w:qFormat/>
    <w:uiPriority w:val="0"/>
    <w:pPr>
      <w:widowControl/>
      <w:autoSpaceDE w:val="0"/>
      <w:autoSpaceDN w:val="0"/>
      <w:adjustRightInd w:val="0"/>
      <w:snapToGrid w:val="0"/>
      <w:spacing w:line="360" w:lineRule="auto"/>
      <w:ind w:firstLine="436" w:firstLineChars="200"/>
      <w:textAlignment w:val="baseline"/>
    </w:pPr>
    <w:rPr>
      <w:rFonts w:ascii="宋体" w:hAnsi="宋体" w:eastAsia="宋体" w:cs="宋体"/>
      <w:spacing w:val="-1"/>
      <w:sz w:val="22"/>
      <w:szCs w:val="22"/>
    </w:rPr>
  </w:style>
  <w:style w:type="paragraph" w:styleId="4">
    <w:name w:val="Body Text 2"/>
    <w:basedOn w:val="1"/>
    <w:next w:val="3"/>
    <w:qFormat/>
    <w:uiPriority w:val="0"/>
    <w:pPr>
      <w:spacing w:after="120" w:line="480"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 w:type="character" w:styleId="10">
    <w:name w:val="annotation reference"/>
    <w:basedOn w:val="8"/>
    <w:qFormat/>
    <w:uiPriority w:val="0"/>
    <w:rPr>
      <w:sz w:val="21"/>
      <w:szCs w:val="21"/>
    </w:rPr>
  </w:style>
  <w:style w:type="paragraph" w:customStyle="1" w:styleId="11">
    <w:name w:val="null3"/>
    <w:hidden/>
    <w:qFormat/>
    <w:uiPriority w:val="0"/>
    <w:rPr>
      <w:rFonts w:hint="eastAsia" w:asciiTheme="minorHAnsi" w:hAnsiTheme="minorHAnsi" w:eastAsiaTheme="minorEastAsia" w:cstheme="minorBidi"/>
      <w:lang w:val="en-US" w:eastAsia="zh-Hans"/>
    </w:rPr>
  </w:style>
  <w:style w:type="paragraph" w:customStyle="1" w:styleId="12">
    <w:name w:val="表"/>
    <w:basedOn w:val="1"/>
    <w:qFormat/>
    <w:uiPriority w:val="0"/>
    <w:pPr>
      <w:adjustRightInd w:val="0"/>
      <w:snapToGrid w:val="0"/>
      <w:spacing w:line="360" w:lineRule="auto"/>
      <w:jc w:val="center"/>
    </w:pPr>
    <w:rPr>
      <w:rFonts w:ascii="Times New Roman" w:hAnsi="Times New Roman" w:eastAsia="宋体" w:cs="Times New Roman"/>
      <w:bCs/>
      <w:sz w:val="24"/>
      <w:szCs w:val="30"/>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132</Pages>
  <Words>1820</Words>
  <Characters>2043</Characters>
  <Lines>0</Lines>
  <Paragraphs>0</Paragraphs>
  <TotalTime>11</TotalTime>
  <ScaleCrop>false</ScaleCrop>
  <LinksUpToDate>false</LinksUpToDate>
  <CharactersWithSpaces>2070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 </cp:lastModifiedBy>
  <dcterms:modified xsi:type="dcterms:W3CDTF">2025-09-08T03:02:06Z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E5351BCD60A241E29BA4C3A0A038FFBE_13</vt:lpwstr>
  </property>
  <property fmtid="{D5CDD505-2E9C-101B-9397-08002B2CF9AE}" pid="4" name="KSOTemplateDocerSaveRecord">
    <vt:lpwstr>eyJoZGlkIjoiN2Y1NDc2NzgzNTY0ZGZkODYxNmE1MGI3MmJjYjkwMzgiLCJ1c2VySWQiOiIxNjQ3OTE3MzkxIn0=</vt:lpwstr>
  </property>
</Properties>
</file>