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color w:val="auto"/>
          <w:sz w:val="32"/>
          <w:szCs w:val="32"/>
          <w:highlight w:val="none"/>
          <w:lang w:val="en-US" w:eastAsia="zh-CN"/>
          <w:rPrChange w:id="0" w:author="Administrator" w:date="2026-04-27T11:20:39Z">
            <w:rPr>
              <w:rFonts w:hint="eastAsia" w:ascii="仿宋" w:hAnsi="仿宋" w:eastAsia="仿宋" w:cs="仿宋"/>
              <w:b w:val="0"/>
              <w:bCs w:val="0"/>
              <w:sz w:val="32"/>
              <w:szCs w:val="32"/>
              <w:lang w:val="en-US" w:eastAsia="zh-CN"/>
            </w:rPr>
          </w:rPrChange>
        </w:rPr>
      </w:pPr>
      <w:r>
        <w:rPr>
          <w:rFonts w:hint="eastAsia" w:ascii="仿宋" w:hAnsi="仿宋" w:eastAsia="仿宋" w:cs="仿宋"/>
          <w:b w:val="0"/>
          <w:bCs w:val="0"/>
          <w:color w:val="auto"/>
          <w:sz w:val="32"/>
          <w:szCs w:val="32"/>
          <w:highlight w:val="none"/>
          <w:lang w:val="en-US" w:eastAsia="zh-CN"/>
          <w:rPrChange w:id="1" w:author="Administrator" w:date="2026-04-27T11:20:39Z">
            <w:rPr>
              <w:rFonts w:hint="eastAsia" w:ascii="仿宋" w:hAnsi="仿宋" w:eastAsia="仿宋" w:cs="仿宋"/>
              <w:b w:val="0"/>
              <w:bCs w:val="0"/>
              <w:sz w:val="32"/>
              <w:szCs w:val="32"/>
              <w:lang w:val="en-US" w:eastAsia="zh-CN"/>
            </w:rPr>
          </w:rPrChange>
        </w:rPr>
        <w:t>附件1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Change w:id="2" w:author="Administrator" w:date="2026-04-27T11:20:39Z">
            <w:rPr>
              <w:rFonts w:hint="eastAsia" w:ascii="方正小标宋简体" w:hAnsi="方正小标宋简体" w:eastAsia="方正小标宋简体" w:cs="方正小标宋简体"/>
              <w:b w:val="0"/>
              <w:bCs w:val="0"/>
              <w:sz w:val="44"/>
              <w:szCs w:val="44"/>
              <w:lang w:eastAsia="zh-CN"/>
            </w:rPr>
          </w:rPrChang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color w:val="auto"/>
          <w:sz w:val="32"/>
          <w:szCs w:val="32"/>
          <w:highlight w:val="none"/>
          <w:lang w:val="en-US" w:eastAsia="zh-CN"/>
          <w:rPrChange w:id="3" w:author="Administrator" w:date="2026-04-27T11:20:39Z">
            <w:rPr>
              <w:rFonts w:hint="eastAsia" w:ascii="仿宋" w:hAnsi="仿宋" w:eastAsia="仿宋" w:cs="仿宋"/>
              <w:b/>
              <w:bCs/>
              <w:sz w:val="32"/>
              <w:szCs w:val="32"/>
              <w:lang w:val="en-US" w:eastAsia="zh-CN"/>
            </w:rPr>
          </w:rPrChange>
        </w:rPr>
      </w:pPr>
      <w:r>
        <w:rPr>
          <w:rFonts w:hint="eastAsia" w:ascii="方正小标宋简体" w:hAnsi="方正小标宋简体" w:eastAsia="方正小标宋简体" w:cs="方正小标宋简体"/>
          <w:b w:val="0"/>
          <w:bCs w:val="0"/>
          <w:color w:val="auto"/>
          <w:sz w:val="44"/>
          <w:szCs w:val="44"/>
          <w:highlight w:val="none"/>
          <w:lang w:eastAsia="zh-CN"/>
          <w:rPrChange w:id="4" w:author="Administrator" w:date="2026-04-27T11:20:39Z">
            <w:rPr>
              <w:rFonts w:hint="eastAsia" w:ascii="方正小标宋简体" w:hAnsi="方正小标宋简体" w:eastAsia="方正小标宋简体" w:cs="方正小标宋简体"/>
              <w:b w:val="0"/>
              <w:bCs w:val="0"/>
              <w:sz w:val="44"/>
              <w:szCs w:val="44"/>
              <w:lang w:eastAsia="zh-CN"/>
            </w:rPr>
          </w:rPrChange>
        </w:rPr>
        <w:t>福建</w:t>
      </w:r>
      <w:r>
        <w:rPr>
          <w:rFonts w:hint="eastAsia" w:ascii="方正小标宋简体" w:hAnsi="方正小标宋简体" w:eastAsia="方正小标宋简体" w:cs="方正小标宋简体"/>
          <w:b w:val="0"/>
          <w:bCs w:val="0"/>
          <w:color w:val="auto"/>
          <w:sz w:val="44"/>
          <w:szCs w:val="44"/>
          <w:highlight w:val="none"/>
          <w:lang w:val="en-US" w:eastAsia="zh-CN"/>
          <w:rPrChange w:id="5" w:author="Administrator" w:date="2026-04-27T11:20:39Z">
            <w:rPr>
              <w:rFonts w:hint="eastAsia" w:ascii="方正小标宋简体" w:hAnsi="方正小标宋简体" w:eastAsia="方正小标宋简体" w:cs="方正小标宋简体"/>
              <w:b w:val="0"/>
              <w:bCs w:val="0"/>
              <w:sz w:val="44"/>
              <w:szCs w:val="44"/>
              <w:lang w:val="en-US" w:eastAsia="zh-CN"/>
            </w:rPr>
          </w:rPrChange>
        </w:rPr>
        <w:t>省</w:t>
      </w:r>
      <w:r>
        <w:rPr>
          <w:rFonts w:hint="eastAsia" w:ascii="方正小标宋简体" w:hAnsi="方正小标宋简体" w:eastAsia="方正小标宋简体" w:cs="方正小标宋简体"/>
          <w:b w:val="0"/>
          <w:bCs w:val="0"/>
          <w:color w:val="auto"/>
          <w:sz w:val="44"/>
          <w:szCs w:val="44"/>
          <w:highlight w:val="none"/>
          <w:lang w:eastAsia="zh-CN"/>
          <w:rPrChange w:id="6" w:author="Administrator" w:date="2026-04-27T11:20:39Z">
            <w:rPr>
              <w:rFonts w:hint="eastAsia" w:ascii="方正小标宋简体" w:hAnsi="方正小标宋简体" w:eastAsia="方正小标宋简体" w:cs="方正小标宋简体"/>
              <w:b w:val="0"/>
              <w:bCs w:val="0"/>
              <w:sz w:val="44"/>
              <w:szCs w:val="44"/>
              <w:lang w:eastAsia="zh-CN"/>
            </w:rPr>
          </w:rPrChange>
        </w:rPr>
        <w:t>水土保持科教园</w:t>
      </w:r>
      <w:r>
        <w:rPr>
          <w:rFonts w:hint="eastAsia" w:ascii="方正小标宋简体" w:hAnsi="方正小标宋简体" w:eastAsia="方正小标宋简体" w:cs="方正小标宋简体"/>
          <w:b w:val="0"/>
          <w:bCs w:val="0"/>
          <w:color w:val="auto"/>
          <w:sz w:val="44"/>
          <w:szCs w:val="44"/>
          <w:highlight w:val="none"/>
          <w:lang w:val="en-US" w:eastAsia="zh-CN"/>
          <w:rPrChange w:id="7" w:author="Administrator" w:date="2026-04-27T11:20:39Z">
            <w:rPr>
              <w:rFonts w:hint="eastAsia" w:ascii="方正小标宋简体" w:hAnsi="方正小标宋简体" w:eastAsia="方正小标宋简体" w:cs="方正小标宋简体"/>
              <w:b w:val="0"/>
              <w:bCs w:val="0"/>
              <w:sz w:val="44"/>
              <w:szCs w:val="44"/>
              <w:lang w:val="en-US" w:eastAsia="zh-CN"/>
            </w:rPr>
          </w:rPrChange>
        </w:rPr>
        <w:t>物业服务内容及要求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lang w:val="en-US" w:eastAsia="zh-CN"/>
          <w:rPrChange w:id="8" w:author="Administrator" w:date="2026-04-27T11:20:39Z">
            <w:rPr>
              <w:rFonts w:hint="eastAsia" w:ascii="仿宋" w:hAnsi="仿宋" w:eastAsia="仿宋" w:cs="仿宋"/>
              <w:b/>
              <w:bCs/>
              <w:sz w:val="32"/>
              <w:szCs w:val="32"/>
              <w:lang w:val="en-US" w:eastAsia="zh-CN"/>
            </w:rPr>
          </w:rPrChang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Change w:id="9" w:author="Administrator" w:date="2026-04-27T11:20:39Z">
            <w:rPr>
              <w:rFonts w:hint="eastAsia" w:ascii="黑体" w:hAnsi="黑体" w:eastAsia="黑体" w:cs="黑体"/>
              <w:b w:val="0"/>
              <w:bCs w:val="0"/>
              <w:sz w:val="32"/>
              <w:szCs w:val="32"/>
              <w:lang w:val="en-US" w:eastAsia="zh-CN"/>
            </w:rPr>
          </w:rPrChange>
        </w:rPr>
      </w:pPr>
      <w:r>
        <w:rPr>
          <w:rFonts w:hint="eastAsia" w:ascii="黑体" w:hAnsi="黑体" w:eastAsia="黑体" w:cs="黑体"/>
          <w:b w:val="0"/>
          <w:bCs w:val="0"/>
          <w:color w:val="auto"/>
          <w:sz w:val="32"/>
          <w:szCs w:val="32"/>
          <w:highlight w:val="none"/>
          <w:lang w:val="en-US" w:eastAsia="zh-CN"/>
          <w:rPrChange w:id="10" w:author="Administrator" w:date="2026-04-27T11:20:39Z">
            <w:rPr>
              <w:rFonts w:hint="eastAsia" w:ascii="黑体" w:hAnsi="黑体" w:eastAsia="黑体" w:cs="黑体"/>
              <w:b w:val="0"/>
              <w:bCs w:val="0"/>
              <w:sz w:val="32"/>
              <w:szCs w:val="32"/>
              <w:lang w:val="en-US" w:eastAsia="zh-CN"/>
            </w:rPr>
          </w:rPrChange>
        </w:rPr>
        <w:t>一</w:t>
      </w:r>
      <w:r>
        <w:rPr>
          <w:rFonts w:hint="eastAsia" w:ascii="黑体" w:hAnsi="黑体" w:eastAsia="黑体" w:cs="黑体"/>
          <w:b w:val="0"/>
          <w:bCs w:val="0"/>
          <w:color w:val="auto"/>
          <w:sz w:val="32"/>
          <w:szCs w:val="32"/>
          <w:highlight w:val="none"/>
          <w:rPrChange w:id="11" w:author="Administrator" w:date="2026-04-27T11:20:39Z">
            <w:rPr>
              <w:rFonts w:hint="eastAsia" w:ascii="黑体" w:hAnsi="黑体" w:eastAsia="黑体" w:cs="黑体"/>
              <w:b w:val="0"/>
              <w:bCs w:val="0"/>
              <w:sz w:val="32"/>
              <w:szCs w:val="32"/>
            </w:rPr>
          </w:rPrChange>
        </w:rPr>
        <w:t>、</w:t>
      </w:r>
      <w:ins w:id="12" w:author="Administrator" w:date="2026-04-22T15:26:46Z">
        <w:r>
          <w:rPr>
            <w:rFonts w:hint="eastAsia" w:ascii="黑体" w:hAnsi="黑体" w:eastAsia="黑体" w:cs="黑体"/>
            <w:b w:val="0"/>
            <w:bCs w:val="0"/>
            <w:color w:val="auto"/>
            <w:sz w:val="32"/>
            <w:szCs w:val="32"/>
            <w:highlight w:val="none"/>
            <w:lang w:eastAsia="zh-CN"/>
            <w:rPrChange w:id="13" w:author="Administrator" w:date="2026-04-27T11:20:39Z">
              <w:rPr>
                <w:rFonts w:hint="eastAsia" w:ascii="黑体" w:hAnsi="黑体" w:eastAsia="黑体" w:cs="黑体"/>
                <w:b w:val="0"/>
                <w:bCs w:val="0"/>
                <w:sz w:val="32"/>
                <w:szCs w:val="32"/>
                <w:lang w:eastAsia="zh-CN"/>
              </w:rPr>
            </w:rPrChange>
          </w:rPr>
          <w:t>物业</w:t>
        </w:r>
      </w:ins>
      <w:r>
        <w:rPr>
          <w:rFonts w:hint="eastAsia" w:ascii="黑体" w:hAnsi="黑体" w:eastAsia="黑体" w:cs="黑体"/>
          <w:b w:val="0"/>
          <w:bCs w:val="0"/>
          <w:color w:val="auto"/>
          <w:sz w:val="32"/>
          <w:szCs w:val="32"/>
          <w:highlight w:val="none"/>
          <w:lang w:val="en-US" w:eastAsia="zh-CN"/>
          <w:rPrChange w:id="15" w:author="Administrator" w:date="2026-04-27T11:20:39Z">
            <w:rPr>
              <w:rFonts w:hint="eastAsia" w:ascii="黑体" w:hAnsi="黑体" w:eastAsia="黑体" w:cs="黑体"/>
              <w:b w:val="0"/>
              <w:bCs w:val="0"/>
              <w:sz w:val="32"/>
              <w:szCs w:val="32"/>
              <w:lang w:val="en-US" w:eastAsia="zh-CN"/>
            </w:rPr>
          </w:rPrChange>
        </w:rPr>
        <w:t>服务内容</w:t>
      </w:r>
      <w:bookmarkStart w:id="1" w:name="_GoBack"/>
      <w:bookmarkEnd w:id="1"/>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del w:id="16" w:author="Administrator" w:date="2026-04-22T11:50:33Z"/>
          <w:rFonts w:hint="eastAsia" w:ascii="仿宋" w:hAnsi="仿宋" w:eastAsia="仿宋" w:cs="仿宋"/>
          <w:color w:val="auto"/>
          <w:sz w:val="32"/>
          <w:szCs w:val="32"/>
          <w:highlight w:val="none"/>
          <w:rPrChange w:id="17" w:author="Administrator" w:date="2026-04-27T11:20:39Z">
            <w:rPr>
              <w:del w:id="18" w:author="Administrator" w:date="2026-04-22T11:50:33Z"/>
              <w:rFonts w:hint="eastAsia" w:ascii="仿宋" w:hAnsi="仿宋" w:eastAsia="仿宋" w:cs="仿宋"/>
              <w:sz w:val="32"/>
              <w:szCs w:val="32"/>
            </w:rPr>
          </w:rPrChange>
        </w:rPr>
      </w:pPr>
      <w:del w:id="19" w:author="Administrator" w:date="2026-04-22T11:50:33Z">
        <w:r>
          <w:rPr>
            <w:rFonts w:hint="eastAsia" w:ascii="仿宋" w:hAnsi="仿宋" w:eastAsia="仿宋" w:cs="仿宋"/>
            <w:color w:val="auto"/>
            <w:sz w:val="32"/>
            <w:szCs w:val="32"/>
            <w:highlight w:val="none"/>
            <w:lang w:val="en-US" w:eastAsia="zh-CN"/>
            <w:rPrChange w:id="20" w:author="Administrator" w:date="2026-04-27T11:20:39Z">
              <w:rPr>
                <w:rFonts w:hint="eastAsia" w:ascii="仿宋" w:hAnsi="仿宋" w:eastAsia="仿宋" w:cs="仿宋"/>
                <w:color w:val="000000"/>
                <w:sz w:val="32"/>
                <w:szCs w:val="32"/>
                <w:lang w:val="en-US" w:eastAsia="zh-CN"/>
              </w:rPr>
            </w:rPrChange>
          </w:rPr>
          <w:delText>1.</w:delText>
        </w:r>
      </w:del>
      <w:del w:id="22" w:author="Administrator" w:date="2026-04-22T11:50:33Z">
        <w:r>
          <w:rPr>
            <w:rFonts w:hint="eastAsia" w:ascii="仿宋" w:hAnsi="仿宋" w:eastAsia="仿宋" w:cs="仿宋"/>
            <w:color w:val="auto"/>
            <w:sz w:val="32"/>
            <w:szCs w:val="32"/>
            <w:highlight w:val="none"/>
            <w:rPrChange w:id="23" w:author="Administrator" w:date="2026-04-27T11:20:39Z">
              <w:rPr>
                <w:rFonts w:hint="eastAsia" w:ascii="仿宋" w:hAnsi="仿宋" w:eastAsia="仿宋" w:cs="仿宋"/>
                <w:color w:val="000000"/>
                <w:sz w:val="32"/>
                <w:szCs w:val="32"/>
              </w:rPr>
            </w:rPrChange>
          </w:rPr>
          <w:delText>负责</w:delText>
        </w:r>
      </w:del>
      <w:del w:id="25" w:author="Administrator" w:date="2026-04-22T11:50:33Z">
        <w:r>
          <w:rPr>
            <w:rFonts w:hint="eastAsia" w:ascii="仿宋" w:hAnsi="仿宋" w:eastAsia="仿宋" w:cs="仿宋"/>
            <w:color w:val="auto"/>
            <w:sz w:val="32"/>
            <w:szCs w:val="32"/>
            <w:highlight w:val="none"/>
            <w:lang w:val="en-US" w:eastAsia="zh-CN"/>
            <w:rPrChange w:id="26" w:author="Administrator" w:date="2026-04-27T11:20:39Z">
              <w:rPr>
                <w:rFonts w:hint="eastAsia" w:ascii="仿宋" w:hAnsi="仿宋" w:eastAsia="仿宋" w:cs="仿宋"/>
                <w:color w:val="000000"/>
                <w:sz w:val="32"/>
                <w:szCs w:val="32"/>
                <w:lang w:val="en-US" w:eastAsia="zh-CN"/>
              </w:rPr>
            </w:rPrChange>
          </w:rPr>
          <w:delText>园区内</w:delText>
        </w:r>
      </w:del>
      <w:del w:id="28" w:author="Administrator" w:date="2026-04-22T11:50:33Z">
        <w:r>
          <w:rPr>
            <w:rFonts w:hint="eastAsia" w:ascii="仿宋" w:hAnsi="仿宋" w:eastAsia="仿宋" w:cs="仿宋"/>
            <w:color w:val="auto"/>
            <w:sz w:val="32"/>
            <w:szCs w:val="32"/>
            <w:highlight w:val="none"/>
            <w:rPrChange w:id="29" w:author="Administrator" w:date="2026-04-27T11:20:39Z">
              <w:rPr>
                <w:rFonts w:hint="eastAsia" w:ascii="仿宋" w:hAnsi="仿宋" w:eastAsia="仿宋" w:cs="仿宋"/>
                <w:color w:val="000000"/>
                <w:sz w:val="32"/>
                <w:szCs w:val="32"/>
              </w:rPr>
            </w:rPrChange>
          </w:rPr>
          <w:delText>涉及公共区域及其他委托事项的物业服务。</w:delText>
        </w:r>
      </w:del>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ins w:id="31" w:author="Administrator" w:date="2026-04-22T11:51:04Z"/>
          <w:rFonts w:hint="eastAsia" w:ascii="仿宋" w:hAnsi="仿宋" w:eastAsia="仿宋" w:cs="仿宋"/>
          <w:color w:val="auto"/>
          <w:sz w:val="32"/>
          <w:szCs w:val="32"/>
          <w:highlight w:val="none"/>
          <w:rPrChange w:id="32" w:author="Administrator" w:date="2026-04-27T11:20:39Z">
            <w:rPr>
              <w:ins w:id="33" w:author="Administrator" w:date="2026-04-22T11:51:04Z"/>
              <w:rFonts w:hint="eastAsia" w:ascii="仿宋" w:hAnsi="仿宋" w:eastAsia="仿宋" w:cs="仿宋"/>
              <w:sz w:val="32"/>
              <w:szCs w:val="32"/>
            </w:rPr>
          </w:rPrChange>
        </w:rPr>
      </w:pPr>
      <w:ins w:id="34" w:author="Administrator" w:date="2026-04-22T11:51:06Z">
        <w:r>
          <w:rPr>
            <w:rFonts w:hint="eastAsia" w:ascii="仿宋" w:hAnsi="仿宋" w:eastAsia="仿宋" w:cs="仿宋"/>
            <w:color w:val="auto"/>
            <w:sz w:val="32"/>
            <w:szCs w:val="32"/>
            <w:highlight w:val="none"/>
            <w:lang w:val="en-US" w:eastAsia="zh-CN"/>
            <w:rPrChange w:id="35" w:author="Administrator" w:date="2026-04-27T11:20:39Z">
              <w:rPr>
                <w:rFonts w:hint="eastAsia" w:ascii="仿宋" w:hAnsi="仿宋" w:eastAsia="仿宋" w:cs="仿宋"/>
                <w:color w:val="000000"/>
                <w:sz w:val="32"/>
                <w:szCs w:val="32"/>
                <w:lang w:val="en-US" w:eastAsia="zh-CN"/>
              </w:rPr>
            </w:rPrChange>
          </w:rPr>
          <w:t>1</w:t>
        </w:r>
      </w:ins>
      <w:ins w:id="37" w:author="Administrator" w:date="2026-04-22T11:51:04Z">
        <w:r>
          <w:rPr>
            <w:rFonts w:hint="eastAsia" w:ascii="仿宋" w:hAnsi="仿宋" w:eastAsia="仿宋" w:cs="仿宋"/>
            <w:color w:val="auto"/>
            <w:sz w:val="32"/>
            <w:szCs w:val="32"/>
            <w:highlight w:val="none"/>
            <w:lang w:val="en-US" w:eastAsia="zh-CN"/>
            <w:rPrChange w:id="38" w:author="Administrator" w:date="2026-04-27T11:20:39Z">
              <w:rPr>
                <w:rFonts w:hint="eastAsia" w:ascii="仿宋" w:hAnsi="仿宋" w:eastAsia="仿宋" w:cs="仿宋"/>
                <w:color w:val="000000"/>
                <w:sz w:val="32"/>
                <w:szCs w:val="32"/>
                <w:lang w:val="en-US" w:eastAsia="zh-CN"/>
              </w:rPr>
            </w:rPrChange>
          </w:rPr>
          <w:t>.</w:t>
        </w:r>
      </w:ins>
      <w:ins w:id="40" w:author="Administrator" w:date="2026-04-22T11:51:04Z">
        <w:r>
          <w:rPr>
            <w:rFonts w:hint="eastAsia" w:ascii="仿宋" w:hAnsi="仿宋" w:eastAsia="仿宋" w:cs="仿宋"/>
            <w:color w:val="auto"/>
            <w:sz w:val="32"/>
            <w:szCs w:val="32"/>
            <w:highlight w:val="none"/>
            <w:rPrChange w:id="41" w:author="Administrator" w:date="2026-04-27T11:20:39Z">
              <w:rPr>
                <w:rFonts w:hint="eastAsia" w:ascii="仿宋" w:hAnsi="仿宋" w:eastAsia="仿宋" w:cs="仿宋"/>
                <w:color w:val="000000"/>
                <w:sz w:val="32"/>
                <w:szCs w:val="32"/>
              </w:rPr>
            </w:rPrChange>
          </w:rPr>
          <w:t>负责</w:t>
        </w:r>
      </w:ins>
      <w:ins w:id="43" w:author="Administrator" w:date="2026-04-22T11:51:04Z">
        <w:r>
          <w:rPr>
            <w:rFonts w:hint="eastAsia" w:ascii="仿宋" w:hAnsi="仿宋" w:eastAsia="仿宋" w:cs="仿宋"/>
            <w:color w:val="auto"/>
            <w:sz w:val="32"/>
            <w:szCs w:val="32"/>
            <w:highlight w:val="none"/>
            <w:lang w:val="en-US" w:eastAsia="zh-CN"/>
            <w:rPrChange w:id="44" w:author="Administrator" w:date="2026-04-27T11:20:39Z">
              <w:rPr>
                <w:rFonts w:hint="eastAsia" w:ascii="仿宋" w:hAnsi="仿宋" w:eastAsia="仿宋" w:cs="仿宋"/>
                <w:color w:val="000000"/>
                <w:sz w:val="32"/>
                <w:szCs w:val="32"/>
                <w:lang w:val="en-US" w:eastAsia="zh-CN"/>
              </w:rPr>
            </w:rPrChange>
          </w:rPr>
          <w:t>园区内</w:t>
        </w:r>
      </w:ins>
      <w:ins w:id="46" w:author="Administrator" w:date="2026-04-22T11:51:04Z">
        <w:r>
          <w:rPr>
            <w:rFonts w:hint="eastAsia" w:ascii="仿宋" w:hAnsi="仿宋" w:eastAsia="仿宋" w:cs="仿宋"/>
            <w:color w:val="auto"/>
            <w:sz w:val="32"/>
            <w:szCs w:val="32"/>
            <w:highlight w:val="none"/>
            <w:rPrChange w:id="47" w:author="Administrator" w:date="2026-04-27T11:20:39Z">
              <w:rPr>
                <w:rFonts w:hint="eastAsia" w:ascii="仿宋" w:hAnsi="仿宋" w:eastAsia="仿宋" w:cs="仿宋"/>
                <w:color w:val="000000"/>
                <w:sz w:val="32"/>
                <w:szCs w:val="32"/>
              </w:rPr>
            </w:rPrChange>
          </w:rPr>
          <w:t>治安保卫、</w:t>
        </w:r>
      </w:ins>
      <w:ins w:id="49" w:author="Administrator" w:date="2026-04-22T17:21:47Z">
        <w:r>
          <w:rPr>
            <w:rFonts w:hint="eastAsia" w:ascii="仿宋" w:hAnsi="仿宋" w:eastAsia="仿宋" w:cs="仿宋"/>
            <w:color w:val="auto"/>
            <w:sz w:val="32"/>
            <w:szCs w:val="32"/>
            <w:highlight w:val="none"/>
            <w:rPrChange w:id="50" w:author="Administrator" w:date="2026-04-27T11:20:39Z">
              <w:rPr>
                <w:rFonts w:hint="eastAsia" w:ascii="仿宋" w:hAnsi="仿宋" w:eastAsia="仿宋" w:cs="仿宋"/>
                <w:color w:val="000000"/>
                <w:sz w:val="32"/>
                <w:szCs w:val="32"/>
              </w:rPr>
            </w:rPrChange>
          </w:rPr>
          <w:t>消防安全、</w:t>
        </w:r>
      </w:ins>
      <w:ins w:id="52" w:author="Administrator" w:date="2026-04-22T17:21:00Z">
        <w:r>
          <w:rPr>
            <w:rFonts w:hint="eastAsia" w:ascii="仿宋" w:hAnsi="仿宋" w:eastAsia="仿宋" w:cs="仿宋"/>
            <w:color w:val="auto"/>
            <w:sz w:val="32"/>
            <w:szCs w:val="32"/>
            <w:highlight w:val="none"/>
            <w:lang w:eastAsia="zh-CN"/>
            <w:rPrChange w:id="53" w:author="Administrator" w:date="2026-04-27T11:20:39Z">
              <w:rPr>
                <w:rFonts w:hint="eastAsia" w:ascii="仿宋" w:hAnsi="仿宋" w:eastAsia="仿宋" w:cs="仿宋"/>
                <w:color w:val="000000"/>
                <w:sz w:val="32"/>
                <w:szCs w:val="32"/>
                <w:lang w:eastAsia="zh-CN"/>
              </w:rPr>
            </w:rPrChange>
          </w:rPr>
          <w:t>车辆出入</w:t>
        </w:r>
      </w:ins>
      <w:ins w:id="55" w:author="Administrator" w:date="2026-04-22T17:21:00Z">
        <w:r>
          <w:rPr>
            <w:rFonts w:hint="eastAsia" w:ascii="仿宋" w:hAnsi="仿宋" w:eastAsia="仿宋" w:cs="仿宋"/>
            <w:color w:val="auto"/>
            <w:sz w:val="32"/>
            <w:szCs w:val="32"/>
            <w:highlight w:val="none"/>
            <w:rPrChange w:id="56" w:author="Administrator" w:date="2026-04-27T11:20:39Z">
              <w:rPr>
                <w:rFonts w:hint="eastAsia" w:ascii="仿宋" w:hAnsi="仿宋" w:eastAsia="仿宋" w:cs="仿宋"/>
                <w:color w:val="000000"/>
                <w:sz w:val="32"/>
                <w:szCs w:val="32"/>
              </w:rPr>
            </w:rPrChange>
          </w:rPr>
          <w:t>、</w:t>
        </w:r>
      </w:ins>
      <w:ins w:id="58" w:author="Administrator" w:date="2026-04-22T11:51:04Z">
        <w:r>
          <w:rPr>
            <w:rFonts w:hint="eastAsia" w:ascii="仿宋" w:hAnsi="仿宋" w:eastAsia="仿宋" w:cs="仿宋"/>
            <w:color w:val="auto"/>
            <w:sz w:val="32"/>
            <w:szCs w:val="32"/>
            <w:highlight w:val="none"/>
            <w:rPrChange w:id="59" w:author="Administrator" w:date="2026-04-27T11:20:39Z">
              <w:rPr>
                <w:rFonts w:hint="eastAsia" w:ascii="仿宋" w:hAnsi="仿宋" w:eastAsia="仿宋" w:cs="仿宋"/>
                <w:color w:val="000000"/>
                <w:sz w:val="32"/>
                <w:szCs w:val="32"/>
              </w:rPr>
            </w:rPrChange>
          </w:rPr>
          <w:t>人员</w:t>
        </w:r>
      </w:ins>
      <w:ins w:id="61" w:author="Administrator" w:date="2026-04-22T17:22:06Z">
        <w:r>
          <w:rPr>
            <w:rFonts w:hint="eastAsia" w:ascii="仿宋" w:hAnsi="仿宋" w:eastAsia="仿宋" w:cs="仿宋"/>
            <w:color w:val="auto"/>
            <w:sz w:val="32"/>
            <w:szCs w:val="32"/>
            <w:highlight w:val="none"/>
            <w:lang w:eastAsia="zh-CN"/>
            <w:rPrChange w:id="62" w:author="Administrator" w:date="2026-04-27T11:20:39Z">
              <w:rPr>
                <w:rFonts w:hint="eastAsia" w:ascii="仿宋" w:hAnsi="仿宋" w:eastAsia="仿宋" w:cs="仿宋"/>
                <w:color w:val="000000"/>
                <w:sz w:val="32"/>
                <w:szCs w:val="32"/>
                <w:lang w:eastAsia="zh-CN"/>
              </w:rPr>
            </w:rPrChange>
          </w:rPr>
          <w:t>和</w:t>
        </w:r>
      </w:ins>
      <w:ins w:id="64" w:author="Administrator" w:date="2026-04-22T11:51:04Z">
        <w:r>
          <w:rPr>
            <w:rFonts w:hint="eastAsia" w:ascii="仿宋" w:hAnsi="仿宋" w:eastAsia="仿宋" w:cs="仿宋"/>
            <w:color w:val="auto"/>
            <w:sz w:val="32"/>
            <w:szCs w:val="32"/>
            <w:highlight w:val="none"/>
            <w:rPrChange w:id="65" w:author="Administrator" w:date="2026-04-27T11:20:39Z">
              <w:rPr>
                <w:rFonts w:hint="eastAsia" w:ascii="仿宋" w:hAnsi="仿宋" w:eastAsia="仿宋" w:cs="仿宋"/>
                <w:color w:val="000000"/>
                <w:sz w:val="32"/>
                <w:szCs w:val="32"/>
              </w:rPr>
            </w:rPrChange>
          </w:rPr>
          <w:t>车辆引导等管理服务工作以及监控室</w:t>
        </w:r>
      </w:ins>
      <w:ins w:id="67" w:author="Administrator" w:date="2026-04-22T17:22:45Z">
        <w:r>
          <w:rPr>
            <w:rFonts w:hint="eastAsia" w:ascii="仿宋" w:hAnsi="仿宋" w:eastAsia="仿宋" w:cs="仿宋"/>
            <w:color w:val="auto"/>
            <w:sz w:val="32"/>
            <w:szCs w:val="32"/>
            <w:highlight w:val="none"/>
            <w:lang w:eastAsia="zh-CN"/>
            <w:rPrChange w:id="68" w:author="Administrator" w:date="2026-04-27T11:20:39Z">
              <w:rPr>
                <w:rFonts w:hint="eastAsia" w:ascii="仿宋" w:hAnsi="仿宋" w:eastAsia="仿宋" w:cs="仿宋"/>
                <w:color w:val="000000"/>
                <w:sz w:val="32"/>
                <w:szCs w:val="32"/>
                <w:lang w:eastAsia="zh-CN"/>
              </w:rPr>
            </w:rPrChange>
          </w:rPr>
          <w:t>每</w:t>
        </w:r>
      </w:ins>
      <w:ins w:id="70" w:author="Administrator" w:date="2026-04-22T17:22:46Z">
        <w:r>
          <w:rPr>
            <w:rFonts w:hint="eastAsia" w:ascii="仿宋" w:hAnsi="仿宋" w:eastAsia="仿宋" w:cs="仿宋"/>
            <w:color w:val="auto"/>
            <w:sz w:val="32"/>
            <w:szCs w:val="32"/>
            <w:highlight w:val="none"/>
            <w:lang w:eastAsia="zh-CN"/>
            <w:rPrChange w:id="71" w:author="Administrator" w:date="2026-04-27T11:20:39Z">
              <w:rPr>
                <w:rFonts w:hint="eastAsia" w:ascii="仿宋" w:hAnsi="仿宋" w:eastAsia="仿宋" w:cs="仿宋"/>
                <w:color w:val="000000"/>
                <w:sz w:val="32"/>
                <w:szCs w:val="32"/>
                <w:lang w:eastAsia="zh-CN"/>
              </w:rPr>
            </w:rPrChange>
          </w:rPr>
          <w:t>天</w:t>
        </w:r>
      </w:ins>
      <w:ins w:id="73" w:author="Administrator" w:date="2026-04-22T11:51:04Z">
        <w:r>
          <w:rPr>
            <w:rFonts w:hint="eastAsia" w:ascii="仿宋" w:hAnsi="仿宋" w:eastAsia="仿宋" w:cs="仿宋"/>
            <w:color w:val="auto"/>
            <w:sz w:val="32"/>
            <w:szCs w:val="32"/>
            <w:highlight w:val="none"/>
            <w:rPrChange w:id="74" w:author="Administrator" w:date="2026-04-27T11:20:39Z">
              <w:rPr>
                <w:rFonts w:hint="eastAsia" w:ascii="仿宋" w:hAnsi="仿宋" w:eastAsia="仿宋" w:cs="仿宋"/>
                <w:color w:val="000000"/>
                <w:sz w:val="32"/>
                <w:szCs w:val="32"/>
              </w:rPr>
            </w:rPrChange>
          </w:rPr>
          <w:t>24小时的监控工作；协助突发事件的处理、安保工作。</w:t>
        </w:r>
      </w:ins>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rPrChange w:id="7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77" w:author="Administrator" w:date="2026-04-27T11:20:39Z">
            <w:rPr>
              <w:rFonts w:hint="eastAsia" w:ascii="仿宋" w:hAnsi="仿宋" w:eastAsia="仿宋" w:cs="仿宋"/>
              <w:color w:val="000000"/>
              <w:sz w:val="32"/>
              <w:szCs w:val="32"/>
              <w:lang w:val="en-US" w:eastAsia="zh-CN"/>
            </w:rPr>
          </w:rPrChange>
        </w:rPr>
        <w:t>2.</w:t>
      </w:r>
      <w:r>
        <w:rPr>
          <w:rFonts w:hint="eastAsia" w:ascii="仿宋" w:hAnsi="仿宋" w:eastAsia="仿宋" w:cs="仿宋"/>
          <w:color w:val="auto"/>
          <w:sz w:val="32"/>
          <w:szCs w:val="32"/>
          <w:highlight w:val="none"/>
          <w:rPrChange w:id="78" w:author="Administrator" w:date="2026-04-27T11:20:39Z">
            <w:rPr>
              <w:rFonts w:hint="eastAsia" w:ascii="仿宋" w:hAnsi="仿宋" w:eastAsia="仿宋" w:cs="仿宋"/>
              <w:color w:val="000000"/>
              <w:sz w:val="32"/>
              <w:szCs w:val="32"/>
            </w:rPr>
          </w:rPrChange>
        </w:rPr>
        <w:t>负责</w:t>
      </w:r>
      <w:r>
        <w:rPr>
          <w:rFonts w:hint="eastAsia" w:ascii="仿宋" w:hAnsi="仿宋" w:eastAsia="仿宋" w:cs="仿宋"/>
          <w:color w:val="auto"/>
          <w:sz w:val="32"/>
          <w:szCs w:val="32"/>
          <w:highlight w:val="none"/>
          <w:lang w:val="en-US" w:eastAsia="zh-CN"/>
          <w:rPrChange w:id="79" w:author="Administrator" w:date="2026-04-27T11:20:39Z">
            <w:rPr>
              <w:rFonts w:hint="eastAsia" w:ascii="仿宋" w:hAnsi="仿宋" w:eastAsia="仿宋" w:cs="仿宋"/>
              <w:sz w:val="32"/>
              <w:szCs w:val="32"/>
              <w:lang w:val="en-US" w:eastAsia="zh-CN"/>
            </w:rPr>
          </w:rPrChange>
        </w:rPr>
        <w:t>园</w:t>
      </w:r>
      <w:r>
        <w:rPr>
          <w:rFonts w:hint="eastAsia" w:ascii="仿宋" w:hAnsi="仿宋" w:eastAsia="仿宋" w:cs="仿宋"/>
          <w:color w:val="auto"/>
          <w:sz w:val="32"/>
          <w:szCs w:val="32"/>
          <w:highlight w:val="none"/>
          <w:lang w:val="en-US" w:eastAsia="zh-CN"/>
          <w:rPrChange w:id="80" w:author="Administrator" w:date="2026-04-27T11:20:39Z">
            <w:rPr>
              <w:rFonts w:hint="eastAsia" w:ascii="仿宋" w:hAnsi="仿宋" w:eastAsia="仿宋" w:cs="仿宋"/>
              <w:sz w:val="32"/>
              <w:szCs w:val="32"/>
              <w:lang w:val="en-US" w:eastAsia="zh-CN"/>
            </w:rPr>
          </w:rPrChange>
        </w:rPr>
        <w:t>区内</w:t>
      </w:r>
      <w:r>
        <w:rPr>
          <w:rFonts w:hint="eastAsia" w:ascii="仿宋" w:hAnsi="仿宋" w:eastAsia="仿宋" w:cs="仿宋"/>
          <w:color w:val="auto"/>
          <w:sz w:val="32"/>
          <w:szCs w:val="32"/>
          <w:highlight w:val="none"/>
          <w:rPrChange w:id="81" w:author="Administrator" w:date="2026-04-27T11:20:39Z">
            <w:rPr>
              <w:rFonts w:hint="eastAsia" w:ascii="仿宋" w:hAnsi="仿宋" w:eastAsia="仿宋" w:cs="仿宋"/>
              <w:sz w:val="32"/>
              <w:szCs w:val="32"/>
            </w:rPr>
          </w:rPrChange>
        </w:rPr>
        <w:t>配套的所有设施设备</w:t>
      </w:r>
      <w:ins w:id="82" w:author="Administrator" w:date="2026-04-22T15:07:00Z">
        <w:r>
          <w:rPr>
            <w:rFonts w:hint="eastAsia" w:ascii="仿宋" w:hAnsi="仿宋" w:eastAsia="仿宋" w:cs="仿宋"/>
            <w:color w:val="auto"/>
            <w:sz w:val="32"/>
            <w:szCs w:val="32"/>
            <w:highlight w:val="none"/>
            <w:lang w:eastAsia="zh-CN"/>
            <w:rPrChange w:id="83" w:author="Administrator" w:date="2026-04-27T11:20:39Z">
              <w:rPr>
                <w:rFonts w:hint="eastAsia" w:ascii="仿宋" w:hAnsi="仿宋" w:eastAsia="仿宋" w:cs="仿宋"/>
                <w:sz w:val="32"/>
                <w:szCs w:val="32"/>
                <w:lang w:eastAsia="zh-CN"/>
              </w:rPr>
            </w:rPrChange>
          </w:rPr>
          <w:t>的</w:t>
        </w:r>
      </w:ins>
      <w:ins w:id="85" w:author="Administrator" w:date="2026-04-22T15:07:07Z">
        <w:r>
          <w:rPr>
            <w:rFonts w:hint="eastAsia" w:ascii="仿宋" w:hAnsi="仿宋" w:eastAsia="仿宋" w:cs="仿宋"/>
            <w:color w:val="auto"/>
            <w:sz w:val="32"/>
            <w:szCs w:val="32"/>
            <w:highlight w:val="none"/>
            <w:lang w:val="en-US" w:eastAsia="zh-CN"/>
            <w:rPrChange w:id="86" w:author="Administrator" w:date="2026-04-27T11:20:39Z">
              <w:rPr>
                <w:rFonts w:hint="eastAsia" w:ascii="仿宋" w:hAnsi="仿宋" w:eastAsia="仿宋" w:cs="仿宋"/>
                <w:color w:val="000000"/>
                <w:sz w:val="32"/>
                <w:szCs w:val="32"/>
                <w:lang w:val="en-US" w:eastAsia="zh-CN"/>
              </w:rPr>
            </w:rPrChange>
          </w:rPr>
          <w:t>日常</w:t>
        </w:r>
      </w:ins>
      <w:r>
        <w:rPr>
          <w:rFonts w:hint="eastAsia" w:ascii="仿宋" w:hAnsi="仿宋" w:eastAsia="仿宋" w:cs="仿宋"/>
          <w:color w:val="auto"/>
          <w:sz w:val="32"/>
          <w:szCs w:val="32"/>
          <w:highlight w:val="none"/>
          <w:lang w:val="en-US" w:eastAsia="zh-CN"/>
          <w:rPrChange w:id="88" w:author="Administrator" w:date="2026-04-27T11:20:39Z">
            <w:rPr>
              <w:rFonts w:hint="eastAsia" w:ascii="仿宋" w:hAnsi="仿宋" w:eastAsia="仿宋" w:cs="仿宋"/>
              <w:color w:val="000000"/>
              <w:sz w:val="32"/>
              <w:szCs w:val="32"/>
              <w:lang w:val="en-US" w:eastAsia="zh-CN"/>
            </w:rPr>
          </w:rPrChange>
        </w:rPr>
        <w:t>维护</w:t>
      </w:r>
      <w:del w:id="89" w:author="Administrator" w:date="2026-04-22T15:07:10Z">
        <w:r>
          <w:rPr>
            <w:rFonts w:hint="eastAsia" w:ascii="仿宋" w:hAnsi="仿宋" w:eastAsia="仿宋" w:cs="仿宋"/>
            <w:color w:val="auto"/>
            <w:sz w:val="32"/>
            <w:szCs w:val="32"/>
            <w:highlight w:val="none"/>
            <w:lang w:val="en-US" w:eastAsia="zh-CN"/>
            <w:rPrChange w:id="90" w:author="Administrator" w:date="2026-04-27T11:20:39Z">
              <w:rPr>
                <w:rFonts w:hint="eastAsia" w:ascii="仿宋" w:hAnsi="仿宋" w:eastAsia="仿宋" w:cs="仿宋"/>
                <w:color w:val="000000"/>
                <w:sz w:val="32"/>
                <w:szCs w:val="32"/>
                <w:lang w:val="en-US" w:eastAsia="zh-CN"/>
              </w:rPr>
            </w:rPrChange>
          </w:rPr>
          <w:delText>、</w:delText>
        </w:r>
      </w:del>
      <w:ins w:id="92" w:author="Administrator" w:date="2026-04-22T15:07:10Z">
        <w:r>
          <w:rPr>
            <w:rFonts w:hint="eastAsia" w:ascii="仿宋" w:hAnsi="仿宋" w:eastAsia="仿宋" w:cs="仿宋"/>
            <w:color w:val="auto"/>
            <w:sz w:val="32"/>
            <w:szCs w:val="32"/>
            <w:highlight w:val="none"/>
            <w:lang w:val="en-US" w:eastAsia="zh-CN"/>
            <w:rPrChange w:id="93" w:author="Administrator" w:date="2026-04-27T11:20:39Z">
              <w:rPr>
                <w:rFonts w:hint="eastAsia" w:ascii="仿宋" w:hAnsi="仿宋" w:eastAsia="仿宋" w:cs="仿宋"/>
                <w:color w:val="000000"/>
                <w:sz w:val="32"/>
                <w:szCs w:val="32"/>
                <w:lang w:val="en-US" w:eastAsia="zh-CN"/>
              </w:rPr>
            </w:rPrChange>
          </w:rPr>
          <w:t>和</w:t>
        </w:r>
      </w:ins>
      <w:del w:id="95" w:author="Administrator" w:date="2026-04-22T15:07:07Z">
        <w:r>
          <w:rPr>
            <w:rFonts w:hint="eastAsia" w:ascii="仿宋" w:hAnsi="仿宋" w:eastAsia="仿宋" w:cs="仿宋"/>
            <w:color w:val="auto"/>
            <w:sz w:val="32"/>
            <w:szCs w:val="32"/>
            <w:highlight w:val="none"/>
            <w:lang w:val="en-US" w:eastAsia="zh-CN"/>
            <w:rPrChange w:id="96" w:author="Administrator" w:date="2026-04-27T11:20:39Z">
              <w:rPr>
                <w:rFonts w:hint="eastAsia" w:ascii="仿宋" w:hAnsi="仿宋" w:eastAsia="仿宋" w:cs="仿宋"/>
                <w:color w:val="000000"/>
                <w:sz w:val="32"/>
                <w:szCs w:val="32"/>
                <w:lang w:val="en-US" w:eastAsia="zh-CN"/>
              </w:rPr>
            </w:rPrChange>
          </w:rPr>
          <w:delText>日常</w:delText>
        </w:r>
      </w:del>
      <w:r>
        <w:rPr>
          <w:rFonts w:hint="eastAsia" w:ascii="仿宋" w:hAnsi="仿宋" w:eastAsia="仿宋" w:cs="仿宋"/>
          <w:color w:val="auto"/>
          <w:sz w:val="32"/>
          <w:szCs w:val="32"/>
          <w:highlight w:val="none"/>
          <w:lang w:val="en-US" w:eastAsia="zh-CN"/>
          <w:rPrChange w:id="98" w:author="Administrator" w:date="2026-04-27T11:20:39Z">
            <w:rPr>
              <w:rFonts w:hint="eastAsia" w:ascii="仿宋" w:hAnsi="仿宋" w:eastAsia="仿宋" w:cs="仿宋"/>
              <w:color w:val="000000"/>
              <w:sz w:val="32"/>
              <w:szCs w:val="32"/>
              <w:lang w:val="en-US" w:eastAsia="zh-CN"/>
            </w:rPr>
          </w:rPrChange>
        </w:rPr>
        <w:t>检修</w:t>
      </w:r>
      <w:del w:id="99" w:author="Administrator" w:date="2026-04-22T15:07:15Z">
        <w:r>
          <w:rPr>
            <w:rFonts w:hint="eastAsia" w:ascii="仿宋" w:hAnsi="仿宋" w:eastAsia="仿宋" w:cs="仿宋"/>
            <w:color w:val="auto"/>
            <w:sz w:val="32"/>
            <w:szCs w:val="32"/>
            <w:highlight w:val="none"/>
            <w:lang w:val="en-US" w:eastAsia="zh-CN"/>
            <w:rPrChange w:id="100" w:author="Administrator" w:date="2026-04-27T11:20:39Z">
              <w:rPr>
                <w:rFonts w:hint="eastAsia" w:ascii="仿宋" w:hAnsi="仿宋" w:eastAsia="仿宋" w:cs="仿宋"/>
                <w:color w:val="000000"/>
                <w:sz w:val="32"/>
                <w:szCs w:val="32"/>
                <w:lang w:val="en-US" w:eastAsia="zh-CN"/>
              </w:rPr>
            </w:rPrChange>
          </w:rPr>
          <w:delText>、</w:delText>
        </w:r>
      </w:del>
      <w:ins w:id="102" w:author="Administrator" w:date="2026-04-22T15:07:24Z">
        <w:r>
          <w:rPr>
            <w:rFonts w:hint="eastAsia" w:ascii="仿宋" w:hAnsi="仿宋" w:eastAsia="仿宋" w:cs="仿宋"/>
            <w:color w:val="auto"/>
            <w:sz w:val="32"/>
            <w:szCs w:val="32"/>
            <w:highlight w:val="none"/>
            <w:lang w:val="en-US" w:eastAsia="zh-CN"/>
            <w:rPrChange w:id="103" w:author="Administrator" w:date="2026-04-27T11:20:39Z">
              <w:rPr>
                <w:rFonts w:hint="eastAsia" w:ascii="仿宋" w:hAnsi="仿宋" w:eastAsia="仿宋" w:cs="仿宋"/>
                <w:color w:val="000000"/>
                <w:sz w:val="32"/>
                <w:szCs w:val="32"/>
                <w:lang w:val="en-US" w:eastAsia="zh-CN"/>
              </w:rPr>
            </w:rPrChange>
          </w:rPr>
          <w:t>，</w:t>
        </w:r>
      </w:ins>
      <w:ins w:id="105" w:author="Administrator" w:date="2026-04-22T15:07:25Z">
        <w:r>
          <w:rPr>
            <w:rFonts w:hint="eastAsia" w:ascii="仿宋" w:hAnsi="仿宋" w:eastAsia="仿宋" w:cs="仿宋"/>
            <w:color w:val="auto"/>
            <w:sz w:val="32"/>
            <w:szCs w:val="32"/>
            <w:highlight w:val="none"/>
            <w:lang w:val="en-US" w:eastAsia="zh-CN"/>
            <w:rPrChange w:id="106" w:author="Administrator" w:date="2026-04-27T11:20:39Z">
              <w:rPr>
                <w:rFonts w:hint="eastAsia" w:ascii="仿宋" w:hAnsi="仿宋" w:eastAsia="仿宋" w:cs="仿宋"/>
                <w:color w:val="000000"/>
                <w:sz w:val="32"/>
                <w:szCs w:val="32"/>
                <w:lang w:val="en-US" w:eastAsia="zh-CN"/>
              </w:rPr>
            </w:rPrChange>
          </w:rPr>
          <w:t>以及</w:t>
        </w:r>
      </w:ins>
      <w:r>
        <w:rPr>
          <w:rFonts w:hint="eastAsia" w:ascii="仿宋" w:hAnsi="仿宋" w:eastAsia="仿宋" w:cs="仿宋"/>
          <w:color w:val="auto"/>
          <w:sz w:val="32"/>
          <w:szCs w:val="32"/>
          <w:highlight w:val="none"/>
          <w:lang w:val="en-US" w:eastAsia="zh-CN"/>
          <w:rPrChange w:id="108" w:author="Administrator" w:date="2026-04-27T11:20:39Z">
            <w:rPr>
              <w:rFonts w:hint="eastAsia" w:ascii="仿宋" w:hAnsi="仿宋" w:eastAsia="仿宋" w:cs="仿宋"/>
              <w:color w:val="000000"/>
              <w:sz w:val="32"/>
              <w:szCs w:val="32"/>
              <w:lang w:val="en-US" w:eastAsia="zh-CN"/>
            </w:rPr>
          </w:rPrChange>
        </w:rPr>
        <w:t>电梯</w:t>
      </w:r>
      <w:del w:id="109" w:author="Administrator" w:date="2026-04-22T15:07:35Z">
        <w:r>
          <w:rPr>
            <w:rFonts w:hint="eastAsia" w:ascii="仿宋" w:hAnsi="仿宋" w:eastAsia="仿宋" w:cs="仿宋"/>
            <w:color w:val="auto"/>
            <w:sz w:val="32"/>
            <w:szCs w:val="32"/>
            <w:highlight w:val="none"/>
            <w:lang w:val="en-US" w:eastAsia="zh-CN"/>
            <w:rPrChange w:id="110" w:author="Administrator" w:date="2026-04-27T11:20:39Z">
              <w:rPr>
                <w:rFonts w:hint="eastAsia" w:ascii="仿宋" w:hAnsi="仿宋" w:eastAsia="仿宋" w:cs="仿宋"/>
                <w:color w:val="000000"/>
                <w:sz w:val="32"/>
                <w:szCs w:val="32"/>
                <w:lang w:val="en-US" w:eastAsia="zh-CN"/>
              </w:rPr>
            </w:rPrChange>
          </w:rPr>
          <w:delText>维保、</w:delText>
        </w:r>
      </w:del>
      <w:ins w:id="112" w:author="Administrator" w:date="2026-04-22T15:07:35Z">
        <w:r>
          <w:rPr>
            <w:rFonts w:hint="eastAsia" w:ascii="仿宋" w:hAnsi="仿宋" w:eastAsia="仿宋" w:cs="仿宋"/>
            <w:color w:val="auto"/>
            <w:sz w:val="32"/>
            <w:szCs w:val="32"/>
            <w:highlight w:val="none"/>
            <w:lang w:val="en-US" w:eastAsia="zh-CN"/>
            <w:rPrChange w:id="113" w:author="Administrator" w:date="2026-04-27T11:20:39Z">
              <w:rPr>
                <w:rFonts w:hint="eastAsia" w:ascii="仿宋" w:hAnsi="仿宋" w:eastAsia="仿宋" w:cs="仿宋"/>
                <w:color w:val="000000"/>
                <w:sz w:val="32"/>
                <w:szCs w:val="32"/>
                <w:lang w:val="en-US" w:eastAsia="zh-CN"/>
              </w:rPr>
            </w:rPrChange>
          </w:rPr>
          <w:t>和</w:t>
        </w:r>
      </w:ins>
      <w:r>
        <w:rPr>
          <w:rFonts w:hint="eastAsia" w:ascii="仿宋" w:hAnsi="仿宋" w:eastAsia="仿宋" w:cs="仿宋"/>
          <w:color w:val="auto"/>
          <w:sz w:val="32"/>
          <w:szCs w:val="32"/>
          <w:highlight w:val="none"/>
          <w:lang w:val="en-US" w:eastAsia="zh-CN"/>
          <w:rPrChange w:id="115" w:author="Administrator" w:date="2026-04-27T11:20:39Z">
            <w:rPr>
              <w:rFonts w:hint="eastAsia" w:ascii="仿宋" w:hAnsi="仿宋" w:eastAsia="仿宋" w:cs="仿宋"/>
              <w:color w:val="000000"/>
              <w:sz w:val="32"/>
              <w:szCs w:val="32"/>
              <w:lang w:val="en-US" w:eastAsia="zh-CN"/>
            </w:rPr>
          </w:rPrChange>
        </w:rPr>
        <w:t>消防系统</w:t>
      </w:r>
      <w:ins w:id="116" w:author="Administrator" w:date="2026-04-23T10:26:52Z">
        <w:r>
          <w:rPr>
            <w:rFonts w:hint="eastAsia" w:ascii="仿宋" w:hAnsi="仿宋" w:eastAsia="仿宋" w:cs="仿宋"/>
            <w:color w:val="auto"/>
            <w:sz w:val="32"/>
            <w:szCs w:val="32"/>
            <w:highlight w:val="none"/>
            <w:lang w:val="en-US" w:eastAsia="zh-CN"/>
            <w:rPrChange w:id="117" w:author="Administrator" w:date="2026-04-27T11:20:39Z">
              <w:rPr>
                <w:rFonts w:hint="eastAsia" w:ascii="仿宋" w:hAnsi="仿宋" w:eastAsia="仿宋" w:cs="仿宋"/>
                <w:color w:val="auto"/>
                <w:sz w:val="32"/>
                <w:szCs w:val="32"/>
                <w:lang w:val="en-US" w:eastAsia="zh-CN"/>
              </w:rPr>
            </w:rPrChange>
          </w:rPr>
          <w:t>日常</w:t>
        </w:r>
      </w:ins>
      <w:ins w:id="119" w:author="Administrator" w:date="2026-04-23T10:26:37Z">
        <w:r>
          <w:rPr>
            <w:rFonts w:hint="eastAsia" w:ascii="仿宋" w:hAnsi="仿宋" w:eastAsia="仿宋" w:cs="仿宋"/>
            <w:color w:val="auto"/>
            <w:sz w:val="32"/>
            <w:szCs w:val="32"/>
            <w:highlight w:val="none"/>
            <w:lang w:val="en-US" w:eastAsia="zh-CN"/>
            <w:rPrChange w:id="120" w:author="Administrator" w:date="2026-04-27T11:20:39Z">
              <w:rPr>
                <w:rFonts w:hint="eastAsia" w:ascii="仿宋" w:hAnsi="仿宋" w:eastAsia="仿宋" w:cs="仿宋"/>
                <w:color w:val="auto"/>
                <w:sz w:val="32"/>
                <w:szCs w:val="32"/>
                <w:lang w:val="en-US" w:eastAsia="zh-CN"/>
              </w:rPr>
            </w:rPrChange>
          </w:rPr>
          <w:t>检测</w:t>
        </w:r>
      </w:ins>
      <w:r>
        <w:rPr>
          <w:rFonts w:hint="eastAsia" w:ascii="仿宋" w:hAnsi="仿宋" w:eastAsia="仿宋" w:cs="仿宋"/>
          <w:color w:val="auto"/>
          <w:sz w:val="32"/>
          <w:szCs w:val="32"/>
          <w:highlight w:val="none"/>
          <w:lang w:val="en-US" w:eastAsia="zh-CN"/>
          <w:rPrChange w:id="122" w:author="Administrator" w:date="2026-04-27T11:20:39Z">
            <w:rPr>
              <w:rFonts w:hint="eastAsia" w:ascii="仿宋" w:hAnsi="仿宋" w:eastAsia="仿宋" w:cs="仿宋"/>
              <w:color w:val="000000"/>
              <w:sz w:val="32"/>
              <w:szCs w:val="32"/>
              <w:lang w:val="en-US" w:eastAsia="zh-CN"/>
            </w:rPr>
          </w:rPrChange>
        </w:rPr>
        <w:t>维保工作。</w:t>
      </w:r>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del w:id="123" w:author="Administrator" w:date="2026-04-22T11:51:04Z"/>
          <w:rFonts w:hint="eastAsia" w:ascii="仿宋" w:hAnsi="仿宋" w:eastAsia="仿宋" w:cs="仿宋"/>
          <w:color w:val="auto"/>
          <w:sz w:val="32"/>
          <w:szCs w:val="32"/>
          <w:highlight w:val="none"/>
          <w:rPrChange w:id="124" w:author="Administrator" w:date="2026-04-27T11:20:39Z">
            <w:rPr>
              <w:del w:id="125" w:author="Administrator" w:date="2026-04-22T11:51:04Z"/>
              <w:rFonts w:hint="eastAsia" w:ascii="仿宋" w:hAnsi="仿宋" w:eastAsia="仿宋" w:cs="仿宋"/>
              <w:sz w:val="32"/>
              <w:szCs w:val="32"/>
            </w:rPr>
          </w:rPrChange>
        </w:rPr>
      </w:pPr>
      <w:del w:id="126" w:author="Administrator" w:date="2026-04-22T11:51:04Z">
        <w:r>
          <w:rPr>
            <w:rFonts w:hint="eastAsia" w:ascii="仿宋" w:hAnsi="仿宋" w:eastAsia="仿宋" w:cs="仿宋"/>
            <w:color w:val="auto"/>
            <w:sz w:val="32"/>
            <w:szCs w:val="32"/>
            <w:highlight w:val="none"/>
            <w:lang w:val="en-US" w:eastAsia="zh-CN"/>
            <w:rPrChange w:id="127" w:author="Administrator" w:date="2026-04-27T11:20:39Z">
              <w:rPr>
                <w:rFonts w:hint="eastAsia" w:ascii="仿宋" w:hAnsi="仿宋" w:eastAsia="仿宋" w:cs="仿宋"/>
                <w:color w:val="000000"/>
                <w:sz w:val="32"/>
                <w:szCs w:val="32"/>
                <w:lang w:val="en-US" w:eastAsia="zh-CN"/>
              </w:rPr>
            </w:rPrChange>
          </w:rPr>
          <w:delText>3.</w:delText>
        </w:r>
      </w:del>
      <w:del w:id="129" w:author="Administrator" w:date="2026-04-22T11:51:04Z">
        <w:r>
          <w:rPr>
            <w:rFonts w:hint="eastAsia" w:ascii="仿宋" w:hAnsi="仿宋" w:eastAsia="仿宋" w:cs="仿宋"/>
            <w:color w:val="auto"/>
            <w:sz w:val="32"/>
            <w:szCs w:val="32"/>
            <w:highlight w:val="none"/>
            <w:rPrChange w:id="130" w:author="Administrator" w:date="2026-04-27T11:20:39Z">
              <w:rPr>
                <w:rFonts w:hint="eastAsia" w:ascii="仿宋" w:hAnsi="仿宋" w:eastAsia="仿宋" w:cs="仿宋"/>
                <w:color w:val="000000"/>
                <w:sz w:val="32"/>
                <w:szCs w:val="32"/>
              </w:rPr>
            </w:rPrChange>
          </w:rPr>
          <w:delText>负责</w:delText>
        </w:r>
      </w:del>
      <w:del w:id="132" w:author="Administrator" w:date="2026-04-22T11:51:04Z">
        <w:r>
          <w:rPr>
            <w:rFonts w:hint="eastAsia" w:ascii="仿宋" w:hAnsi="仿宋" w:eastAsia="仿宋" w:cs="仿宋"/>
            <w:color w:val="auto"/>
            <w:sz w:val="32"/>
            <w:szCs w:val="32"/>
            <w:highlight w:val="none"/>
            <w:lang w:val="en-US" w:eastAsia="zh-CN"/>
            <w:rPrChange w:id="133" w:author="Administrator" w:date="2026-04-27T11:20:39Z">
              <w:rPr>
                <w:rFonts w:hint="eastAsia" w:ascii="仿宋" w:hAnsi="仿宋" w:eastAsia="仿宋" w:cs="仿宋"/>
                <w:color w:val="000000"/>
                <w:sz w:val="32"/>
                <w:szCs w:val="32"/>
                <w:lang w:val="en-US" w:eastAsia="zh-CN"/>
              </w:rPr>
            </w:rPrChange>
          </w:rPr>
          <w:delText>园区内</w:delText>
        </w:r>
      </w:del>
      <w:del w:id="135" w:author="Administrator" w:date="2026-04-22T11:51:04Z">
        <w:r>
          <w:rPr>
            <w:rFonts w:hint="eastAsia" w:ascii="仿宋" w:hAnsi="仿宋" w:eastAsia="仿宋" w:cs="仿宋"/>
            <w:color w:val="auto"/>
            <w:sz w:val="32"/>
            <w:szCs w:val="32"/>
            <w:highlight w:val="none"/>
            <w:rPrChange w:id="136" w:author="Administrator" w:date="2026-04-27T11:20:39Z">
              <w:rPr>
                <w:rFonts w:hint="eastAsia" w:ascii="仿宋" w:hAnsi="仿宋" w:eastAsia="仿宋" w:cs="仿宋"/>
                <w:color w:val="000000"/>
                <w:sz w:val="32"/>
                <w:szCs w:val="32"/>
              </w:rPr>
            </w:rPrChange>
          </w:rPr>
          <w:delText>治安保卫、人员引导、消防安全、消防管理、交通秩序维护、停车场车辆引导、停放及登记等管理服务工作以及监控室每天24小时的监控工作；协助突发事件的处理、安保工作。</w:delText>
        </w:r>
      </w:del>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rPrChange w:id="138" w:author="Administrator" w:date="2026-04-27T11:20:39Z">
            <w:rPr>
              <w:rFonts w:hint="eastAsia" w:ascii="仿宋" w:hAnsi="仿宋" w:eastAsia="仿宋" w:cs="仿宋"/>
              <w:sz w:val="32"/>
              <w:szCs w:val="32"/>
            </w:rPr>
          </w:rPrChange>
        </w:rPr>
      </w:pPr>
      <w:del w:id="139" w:author="Administrator" w:date="2026-04-22T11:51:14Z">
        <w:r>
          <w:rPr>
            <w:rFonts w:hint="default" w:ascii="仿宋" w:hAnsi="仿宋" w:eastAsia="仿宋" w:cs="仿宋"/>
            <w:color w:val="auto"/>
            <w:sz w:val="32"/>
            <w:szCs w:val="32"/>
            <w:highlight w:val="none"/>
            <w:lang w:val="en-US" w:eastAsia="zh-CN"/>
            <w:rPrChange w:id="140" w:author="Administrator" w:date="2026-04-27T11:20:39Z">
              <w:rPr>
                <w:rFonts w:hint="default" w:ascii="仿宋" w:hAnsi="仿宋" w:eastAsia="仿宋" w:cs="仿宋"/>
                <w:color w:val="000000"/>
                <w:sz w:val="32"/>
                <w:szCs w:val="32"/>
                <w:lang w:val="en-US" w:eastAsia="zh-CN"/>
              </w:rPr>
            </w:rPrChange>
          </w:rPr>
          <w:delText>4</w:delText>
        </w:r>
      </w:del>
      <w:ins w:id="142" w:author="Administrator" w:date="2026-04-22T11:51:14Z">
        <w:r>
          <w:rPr>
            <w:rFonts w:hint="eastAsia" w:ascii="仿宋" w:hAnsi="仿宋" w:eastAsia="仿宋" w:cs="仿宋"/>
            <w:color w:val="auto"/>
            <w:sz w:val="32"/>
            <w:szCs w:val="32"/>
            <w:highlight w:val="none"/>
            <w:lang w:val="en-US" w:eastAsia="zh-CN"/>
            <w:rPrChange w:id="143" w:author="Administrator" w:date="2026-04-27T11:20:39Z">
              <w:rPr>
                <w:rFonts w:hint="eastAsia" w:ascii="仿宋" w:hAnsi="仿宋" w:eastAsia="仿宋" w:cs="仿宋"/>
                <w:color w:val="000000"/>
                <w:sz w:val="32"/>
                <w:szCs w:val="32"/>
                <w:lang w:val="en-US" w:eastAsia="zh-CN"/>
              </w:rPr>
            </w:rPrChange>
          </w:rPr>
          <w:t>3</w:t>
        </w:r>
      </w:ins>
      <w:r>
        <w:rPr>
          <w:rFonts w:hint="eastAsia" w:ascii="仿宋" w:hAnsi="仿宋" w:eastAsia="仿宋" w:cs="仿宋"/>
          <w:color w:val="auto"/>
          <w:sz w:val="32"/>
          <w:szCs w:val="32"/>
          <w:highlight w:val="none"/>
          <w:lang w:val="en-US" w:eastAsia="zh-CN"/>
          <w:rPrChange w:id="145" w:author="Administrator" w:date="2026-04-27T11:20:39Z">
            <w:rPr>
              <w:rFonts w:hint="eastAsia" w:ascii="仿宋" w:hAnsi="仿宋" w:eastAsia="仿宋" w:cs="仿宋"/>
              <w:color w:val="000000"/>
              <w:sz w:val="32"/>
              <w:szCs w:val="32"/>
              <w:lang w:val="en-US" w:eastAsia="zh-CN"/>
            </w:rPr>
          </w:rPrChange>
        </w:rPr>
        <w:t>.</w:t>
      </w:r>
      <w:r>
        <w:rPr>
          <w:rFonts w:hint="eastAsia" w:ascii="仿宋" w:hAnsi="仿宋" w:eastAsia="仿宋" w:cs="仿宋"/>
          <w:color w:val="auto"/>
          <w:sz w:val="32"/>
          <w:szCs w:val="32"/>
          <w:highlight w:val="none"/>
          <w:rPrChange w:id="146" w:author="Administrator" w:date="2026-04-27T11:20:39Z">
            <w:rPr>
              <w:rFonts w:hint="eastAsia" w:ascii="仿宋" w:hAnsi="仿宋" w:eastAsia="仿宋" w:cs="仿宋"/>
              <w:color w:val="000000"/>
              <w:sz w:val="32"/>
              <w:szCs w:val="32"/>
            </w:rPr>
          </w:rPrChange>
        </w:rPr>
        <w:t>负责</w:t>
      </w:r>
      <w:r>
        <w:rPr>
          <w:rFonts w:hint="eastAsia" w:ascii="仿宋" w:hAnsi="仿宋" w:eastAsia="仿宋" w:cs="仿宋"/>
          <w:color w:val="auto"/>
          <w:sz w:val="32"/>
          <w:szCs w:val="32"/>
          <w:highlight w:val="none"/>
          <w:lang w:val="en-US" w:eastAsia="zh-CN"/>
          <w:rPrChange w:id="147" w:author="Administrator" w:date="2026-04-27T11:20:39Z">
            <w:rPr>
              <w:rFonts w:hint="eastAsia" w:ascii="仿宋" w:hAnsi="仿宋" w:eastAsia="仿宋" w:cs="仿宋"/>
              <w:color w:val="000000"/>
              <w:sz w:val="32"/>
              <w:szCs w:val="32"/>
              <w:lang w:val="en-US" w:eastAsia="zh-CN"/>
            </w:rPr>
          </w:rPrChange>
        </w:rPr>
        <w:t>园区内</w:t>
      </w:r>
      <w:r>
        <w:rPr>
          <w:rFonts w:hint="eastAsia" w:ascii="仿宋" w:hAnsi="仿宋" w:eastAsia="仿宋" w:cs="仿宋"/>
          <w:color w:val="auto"/>
          <w:sz w:val="32"/>
          <w:szCs w:val="32"/>
          <w:highlight w:val="none"/>
          <w:rPrChange w:id="148" w:author="Administrator" w:date="2026-04-27T11:20:39Z">
            <w:rPr>
              <w:rFonts w:hint="eastAsia" w:ascii="仿宋" w:hAnsi="仿宋" w:eastAsia="仿宋" w:cs="仿宋"/>
              <w:color w:val="000000"/>
              <w:sz w:val="32"/>
              <w:szCs w:val="32"/>
            </w:rPr>
          </w:rPrChange>
        </w:rPr>
        <w:t>公共区域</w:t>
      </w:r>
      <w:ins w:id="149" w:author="Administrator" w:date="2026-04-23T15:44:11Z">
        <w:r>
          <w:rPr>
            <w:rFonts w:hint="eastAsia" w:ascii="仿宋" w:hAnsi="仿宋" w:eastAsia="仿宋" w:cs="仿宋"/>
            <w:color w:val="auto"/>
            <w:sz w:val="32"/>
            <w:szCs w:val="32"/>
            <w:highlight w:val="none"/>
            <w:lang w:eastAsia="zh-CN"/>
            <w:rPrChange w:id="150" w:author="Administrator" w:date="2026-04-27T11:20:39Z">
              <w:rPr>
                <w:rFonts w:hint="eastAsia" w:ascii="仿宋" w:hAnsi="仿宋" w:eastAsia="仿宋" w:cs="仿宋"/>
                <w:color w:val="auto"/>
                <w:sz w:val="32"/>
                <w:szCs w:val="32"/>
                <w:lang w:eastAsia="zh-CN"/>
              </w:rPr>
            </w:rPrChange>
          </w:rPr>
          <w:t>日常</w:t>
        </w:r>
      </w:ins>
      <w:r>
        <w:rPr>
          <w:rFonts w:hint="eastAsia" w:ascii="仿宋" w:hAnsi="仿宋" w:eastAsia="仿宋" w:cs="仿宋"/>
          <w:color w:val="auto"/>
          <w:sz w:val="32"/>
          <w:szCs w:val="32"/>
          <w:highlight w:val="none"/>
          <w:rPrChange w:id="152" w:author="Administrator" w:date="2026-04-27T11:20:39Z">
            <w:rPr>
              <w:rFonts w:hint="eastAsia" w:ascii="仿宋" w:hAnsi="仿宋" w:eastAsia="仿宋" w:cs="仿宋"/>
              <w:color w:val="000000"/>
              <w:sz w:val="32"/>
              <w:szCs w:val="32"/>
            </w:rPr>
          </w:rPrChange>
        </w:rPr>
        <w:t>卫生保洁</w:t>
      </w:r>
      <w:r>
        <w:rPr>
          <w:rFonts w:hint="eastAsia" w:ascii="仿宋" w:hAnsi="仿宋" w:eastAsia="仿宋" w:cs="仿宋"/>
          <w:color w:val="auto"/>
          <w:sz w:val="32"/>
          <w:szCs w:val="32"/>
          <w:highlight w:val="none"/>
          <w:lang w:val="en-US" w:eastAsia="zh-CN"/>
          <w:rPrChange w:id="153" w:author="Administrator" w:date="2026-04-27T11:20:39Z">
            <w:rPr>
              <w:rFonts w:hint="eastAsia" w:ascii="仿宋" w:hAnsi="仿宋" w:eastAsia="仿宋" w:cs="仿宋"/>
              <w:color w:val="000000"/>
              <w:sz w:val="32"/>
              <w:szCs w:val="32"/>
              <w:lang w:val="en-US" w:eastAsia="zh-CN"/>
            </w:rPr>
          </w:rPrChange>
        </w:rPr>
        <w:t>及外立面清洗</w:t>
      </w:r>
      <w:del w:id="154" w:author="Administrator" w:date="2026-04-22T15:08:28Z">
        <w:r>
          <w:rPr>
            <w:rFonts w:hint="eastAsia" w:ascii="仿宋" w:hAnsi="仿宋" w:eastAsia="仿宋" w:cs="仿宋"/>
            <w:color w:val="auto"/>
            <w:sz w:val="32"/>
            <w:szCs w:val="32"/>
            <w:highlight w:val="none"/>
            <w:lang w:val="en-US" w:eastAsia="zh-CN"/>
            <w:rPrChange w:id="155" w:author="Administrator" w:date="2026-04-27T11:20:39Z">
              <w:rPr>
                <w:rFonts w:hint="eastAsia" w:ascii="仿宋" w:hAnsi="仿宋" w:eastAsia="仿宋" w:cs="仿宋"/>
                <w:color w:val="000000"/>
                <w:sz w:val="32"/>
                <w:szCs w:val="32"/>
                <w:lang w:val="en-US" w:eastAsia="zh-CN"/>
              </w:rPr>
            </w:rPrChange>
          </w:rPr>
          <w:delText>保洁</w:delText>
        </w:r>
      </w:del>
      <w:r>
        <w:rPr>
          <w:rFonts w:hint="eastAsia" w:ascii="仿宋" w:hAnsi="仿宋" w:eastAsia="仿宋" w:cs="仿宋"/>
          <w:color w:val="auto"/>
          <w:sz w:val="32"/>
          <w:szCs w:val="32"/>
          <w:highlight w:val="none"/>
          <w:lang w:val="en-US" w:eastAsia="zh-CN"/>
          <w:rPrChange w:id="157" w:author="Administrator" w:date="2026-04-27T11:20:39Z">
            <w:rPr>
              <w:rFonts w:hint="eastAsia" w:ascii="仿宋" w:hAnsi="仿宋" w:eastAsia="仿宋" w:cs="仿宋"/>
              <w:color w:val="FF0000"/>
              <w:sz w:val="32"/>
              <w:szCs w:val="32"/>
              <w:lang w:val="en-US" w:eastAsia="zh-CN"/>
            </w:rPr>
          </w:rPrChange>
        </w:rPr>
        <w:t>（每年清洗一次）</w:t>
      </w:r>
      <w:r>
        <w:rPr>
          <w:rFonts w:hint="eastAsia" w:ascii="仿宋" w:hAnsi="仿宋" w:eastAsia="仿宋" w:cs="仿宋"/>
          <w:color w:val="auto"/>
          <w:sz w:val="32"/>
          <w:szCs w:val="32"/>
          <w:highlight w:val="none"/>
          <w:lang w:val="en-US" w:eastAsia="zh-CN"/>
          <w:rPrChange w:id="158" w:author="Administrator" w:date="2026-04-27T11:20:39Z">
            <w:rPr>
              <w:rFonts w:hint="eastAsia" w:ascii="仿宋" w:hAnsi="仿宋" w:eastAsia="仿宋" w:cs="仿宋"/>
              <w:color w:val="000000"/>
              <w:sz w:val="32"/>
              <w:szCs w:val="32"/>
              <w:lang w:val="en-US" w:eastAsia="zh-CN"/>
            </w:rPr>
          </w:rPrChange>
        </w:rPr>
        <w:t>等</w:t>
      </w:r>
      <w:ins w:id="159" w:author="Administrator" w:date="2026-04-22T15:08:28Z">
        <w:r>
          <w:rPr>
            <w:rFonts w:hint="eastAsia" w:ascii="仿宋" w:hAnsi="仿宋" w:eastAsia="仿宋" w:cs="仿宋"/>
            <w:color w:val="auto"/>
            <w:sz w:val="32"/>
            <w:szCs w:val="32"/>
            <w:highlight w:val="none"/>
            <w:lang w:val="en-US" w:eastAsia="zh-CN"/>
            <w:rPrChange w:id="160" w:author="Administrator" w:date="2026-04-27T11:20:39Z">
              <w:rPr>
                <w:rFonts w:hint="eastAsia" w:ascii="仿宋" w:hAnsi="仿宋" w:eastAsia="仿宋" w:cs="仿宋"/>
                <w:color w:val="000000"/>
                <w:sz w:val="32"/>
                <w:szCs w:val="32"/>
                <w:lang w:val="en-US" w:eastAsia="zh-CN"/>
              </w:rPr>
            </w:rPrChange>
          </w:rPr>
          <w:t>保洁</w:t>
        </w:r>
      </w:ins>
      <w:r>
        <w:rPr>
          <w:rFonts w:hint="eastAsia" w:ascii="仿宋" w:hAnsi="仿宋" w:eastAsia="仿宋" w:cs="仿宋"/>
          <w:color w:val="auto"/>
          <w:sz w:val="32"/>
          <w:szCs w:val="32"/>
          <w:highlight w:val="none"/>
          <w:rPrChange w:id="162" w:author="Administrator" w:date="2026-04-27T11:20:39Z">
            <w:rPr>
              <w:rFonts w:hint="eastAsia" w:ascii="仿宋" w:hAnsi="仿宋" w:eastAsia="仿宋" w:cs="仿宋"/>
              <w:color w:val="000000"/>
              <w:sz w:val="32"/>
              <w:szCs w:val="32"/>
            </w:rPr>
          </w:rPrChange>
        </w:rPr>
        <w:t>工作。</w:t>
      </w:r>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rPrChange w:id="163" w:author="Administrator" w:date="2026-04-27T11:20:39Z">
            <w:rPr>
              <w:rFonts w:hint="eastAsia" w:ascii="仿宋" w:hAnsi="仿宋" w:eastAsia="仿宋" w:cs="仿宋"/>
              <w:color w:val="000000"/>
              <w:sz w:val="32"/>
              <w:szCs w:val="32"/>
            </w:rPr>
          </w:rPrChange>
        </w:rPr>
      </w:pPr>
      <w:del w:id="164" w:author="Administrator" w:date="2026-04-22T11:51:15Z">
        <w:r>
          <w:rPr>
            <w:rFonts w:hint="default" w:ascii="仿宋" w:hAnsi="仿宋" w:eastAsia="仿宋" w:cs="仿宋"/>
            <w:color w:val="auto"/>
            <w:sz w:val="32"/>
            <w:szCs w:val="32"/>
            <w:highlight w:val="none"/>
            <w:lang w:val="en-US" w:eastAsia="zh-CN"/>
            <w:rPrChange w:id="165" w:author="Administrator" w:date="2026-04-27T11:20:39Z">
              <w:rPr>
                <w:rFonts w:hint="default" w:ascii="仿宋" w:hAnsi="仿宋" w:eastAsia="仿宋" w:cs="仿宋"/>
                <w:color w:val="000000"/>
                <w:sz w:val="32"/>
                <w:szCs w:val="32"/>
                <w:lang w:val="en-US" w:eastAsia="zh-CN"/>
              </w:rPr>
            </w:rPrChange>
          </w:rPr>
          <w:delText>5</w:delText>
        </w:r>
      </w:del>
      <w:ins w:id="167" w:author="Administrator" w:date="2026-04-22T11:51:17Z">
        <w:r>
          <w:rPr>
            <w:rFonts w:hint="eastAsia" w:ascii="仿宋" w:hAnsi="仿宋" w:eastAsia="仿宋" w:cs="仿宋"/>
            <w:color w:val="auto"/>
            <w:sz w:val="32"/>
            <w:szCs w:val="32"/>
            <w:highlight w:val="none"/>
            <w:lang w:val="en-US" w:eastAsia="zh-CN"/>
            <w:rPrChange w:id="168" w:author="Administrator" w:date="2026-04-27T11:20:39Z">
              <w:rPr>
                <w:rFonts w:hint="eastAsia" w:ascii="仿宋" w:hAnsi="仿宋" w:eastAsia="仿宋" w:cs="仿宋"/>
                <w:color w:val="000000"/>
                <w:sz w:val="32"/>
                <w:szCs w:val="32"/>
                <w:lang w:val="en-US" w:eastAsia="zh-CN"/>
              </w:rPr>
            </w:rPrChange>
          </w:rPr>
          <w:t>4</w:t>
        </w:r>
      </w:ins>
      <w:r>
        <w:rPr>
          <w:rFonts w:hint="eastAsia" w:ascii="仿宋" w:hAnsi="仿宋" w:eastAsia="仿宋" w:cs="仿宋"/>
          <w:color w:val="auto"/>
          <w:sz w:val="32"/>
          <w:szCs w:val="32"/>
          <w:highlight w:val="none"/>
          <w:lang w:val="en-US" w:eastAsia="zh-CN"/>
          <w:rPrChange w:id="170" w:author="Administrator" w:date="2026-04-27T11:20:39Z">
            <w:rPr>
              <w:rFonts w:hint="eastAsia" w:ascii="仿宋" w:hAnsi="仿宋" w:eastAsia="仿宋" w:cs="仿宋"/>
              <w:color w:val="000000"/>
              <w:sz w:val="32"/>
              <w:szCs w:val="32"/>
              <w:lang w:val="en-US" w:eastAsia="zh-CN"/>
            </w:rPr>
          </w:rPrChange>
        </w:rPr>
        <w:t>.</w:t>
      </w:r>
      <w:r>
        <w:rPr>
          <w:rFonts w:hint="eastAsia" w:ascii="仿宋" w:hAnsi="仿宋" w:eastAsia="仿宋" w:cs="仿宋"/>
          <w:color w:val="auto"/>
          <w:sz w:val="32"/>
          <w:szCs w:val="32"/>
          <w:highlight w:val="none"/>
          <w:rPrChange w:id="171" w:author="Administrator" w:date="2026-04-27T11:20:39Z">
            <w:rPr>
              <w:rFonts w:hint="eastAsia" w:ascii="仿宋" w:hAnsi="仿宋" w:eastAsia="仿宋" w:cs="仿宋"/>
              <w:color w:val="000000"/>
              <w:sz w:val="32"/>
              <w:szCs w:val="32"/>
            </w:rPr>
          </w:rPrChange>
        </w:rPr>
        <w:t>负责</w:t>
      </w:r>
      <w:r>
        <w:rPr>
          <w:rFonts w:hint="eastAsia" w:ascii="仿宋" w:hAnsi="仿宋" w:eastAsia="仿宋" w:cs="仿宋"/>
          <w:color w:val="auto"/>
          <w:sz w:val="32"/>
          <w:szCs w:val="32"/>
          <w:highlight w:val="none"/>
          <w:lang w:val="en-US" w:eastAsia="zh-CN"/>
          <w:rPrChange w:id="172" w:author="Administrator" w:date="2026-04-27T11:20:39Z">
            <w:rPr>
              <w:rFonts w:hint="eastAsia" w:ascii="仿宋" w:hAnsi="仿宋" w:eastAsia="仿宋" w:cs="仿宋"/>
              <w:color w:val="000000"/>
              <w:sz w:val="32"/>
              <w:szCs w:val="32"/>
              <w:lang w:val="en-US" w:eastAsia="zh-CN"/>
            </w:rPr>
          </w:rPrChange>
        </w:rPr>
        <w:t>园区</w:t>
      </w:r>
      <w:ins w:id="173" w:author="Administrator" w:date="2026-04-22T11:48:13Z">
        <w:r>
          <w:rPr>
            <w:rFonts w:hint="eastAsia" w:ascii="仿宋" w:hAnsi="仿宋" w:eastAsia="仿宋" w:cs="仿宋"/>
            <w:color w:val="auto"/>
            <w:sz w:val="32"/>
            <w:szCs w:val="32"/>
            <w:highlight w:val="none"/>
            <w:lang w:val="en-US" w:eastAsia="zh-CN"/>
            <w:rPrChange w:id="174" w:author="Administrator" w:date="2026-04-27T11:20:39Z">
              <w:rPr>
                <w:rFonts w:hint="eastAsia" w:ascii="仿宋" w:hAnsi="仿宋" w:eastAsia="仿宋" w:cs="仿宋"/>
                <w:color w:val="000000"/>
                <w:sz w:val="32"/>
                <w:szCs w:val="32"/>
                <w:lang w:val="en-US" w:eastAsia="zh-CN"/>
              </w:rPr>
            </w:rPrChange>
          </w:rPr>
          <w:t>绿</w:t>
        </w:r>
      </w:ins>
      <w:ins w:id="176" w:author="Administrator" w:date="2026-04-22T17:10:02Z">
        <w:r>
          <w:rPr>
            <w:rFonts w:hint="eastAsia" w:ascii="仿宋" w:hAnsi="仿宋" w:eastAsia="仿宋" w:cs="仿宋"/>
            <w:color w:val="auto"/>
            <w:sz w:val="32"/>
            <w:szCs w:val="32"/>
            <w:highlight w:val="none"/>
            <w:lang w:val="en-US" w:eastAsia="zh-CN"/>
            <w:rPrChange w:id="177" w:author="Administrator" w:date="2026-04-27T11:20:39Z">
              <w:rPr>
                <w:rFonts w:hint="eastAsia" w:ascii="仿宋" w:hAnsi="仿宋" w:eastAsia="仿宋" w:cs="仿宋"/>
                <w:color w:val="auto"/>
                <w:sz w:val="32"/>
                <w:szCs w:val="32"/>
                <w:lang w:val="en-US" w:eastAsia="zh-CN"/>
              </w:rPr>
            </w:rPrChange>
          </w:rPr>
          <w:t>化</w:t>
        </w:r>
      </w:ins>
      <w:ins w:id="179" w:author="Administrator" w:date="2026-04-22T11:48:47Z">
        <w:r>
          <w:rPr>
            <w:rFonts w:hint="eastAsia" w:ascii="仿宋" w:hAnsi="仿宋" w:eastAsia="仿宋" w:cs="仿宋"/>
            <w:color w:val="auto"/>
            <w:sz w:val="32"/>
            <w:szCs w:val="32"/>
            <w:highlight w:val="none"/>
            <w:lang w:val="en-US" w:eastAsia="zh-CN"/>
            <w:rPrChange w:id="180" w:author="Administrator" w:date="2026-04-27T11:20:39Z">
              <w:rPr>
                <w:rFonts w:hint="eastAsia" w:ascii="仿宋" w:hAnsi="仿宋" w:eastAsia="仿宋" w:cs="仿宋"/>
                <w:color w:val="000000"/>
                <w:sz w:val="32"/>
                <w:szCs w:val="32"/>
                <w:lang w:val="en-US" w:eastAsia="zh-CN"/>
              </w:rPr>
            </w:rPrChange>
          </w:rPr>
          <w:t>的</w:t>
        </w:r>
      </w:ins>
      <w:del w:id="182" w:author="Administrator" w:date="2026-04-22T15:09:05Z">
        <w:r>
          <w:rPr>
            <w:rFonts w:hint="eastAsia" w:ascii="仿宋" w:hAnsi="仿宋" w:eastAsia="仿宋" w:cs="仿宋"/>
            <w:color w:val="auto"/>
            <w:sz w:val="32"/>
            <w:szCs w:val="32"/>
            <w:highlight w:val="none"/>
            <w:lang w:val="en-US" w:eastAsia="zh-CN"/>
            <w:rPrChange w:id="183" w:author="Administrator" w:date="2026-04-27T11:20:39Z">
              <w:rPr>
                <w:rFonts w:hint="eastAsia" w:ascii="仿宋" w:hAnsi="仿宋" w:eastAsia="仿宋" w:cs="仿宋"/>
                <w:color w:val="FF0000"/>
                <w:sz w:val="32"/>
                <w:szCs w:val="32"/>
                <w:lang w:val="en-US" w:eastAsia="zh-CN"/>
              </w:rPr>
            </w:rPrChange>
          </w:rPr>
          <w:delText>约13812平方米园林景观、屋面绿植等</w:delText>
        </w:r>
      </w:del>
      <w:del w:id="185" w:author="Administrator" w:date="2026-04-22T15:09:05Z">
        <w:r>
          <w:rPr>
            <w:rFonts w:hint="eastAsia" w:ascii="仿宋" w:hAnsi="仿宋" w:eastAsia="仿宋" w:cs="仿宋"/>
            <w:color w:val="auto"/>
            <w:sz w:val="32"/>
            <w:szCs w:val="32"/>
            <w:highlight w:val="none"/>
            <w:rPrChange w:id="186" w:author="Administrator" w:date="2026-04-27T11:20:39Z">
              <w:rPr>
                <w:rFonts w:hint="eastAsia" w:ascii="仿宋" w:hAnsi="仿宋" w:eastAsia="仿宋" w:cs="仿宋"/>
                <w:color w:val="000000"/>
                <w:sz w:val="32"/>
                <w:szCs w:val="32"/>
              </w:rPr>
            </w:rPrChange>
          </w:rPr>
          <w:delText>绿化美化</w:delText>
        </w:r>
      </w:del>
      <w:del w:id="188" w:author="Administrator" w:date="2026-04-22T15:09:05Z">
        <w:r>
          <w:rPr>
            <w:rFonts w:hint="eastAsia" w:ascii="仿宋" w:hAnsi="仿宋" w:eastAsia="仿宋" w:cs="仿宋"/>
            <w:color w:val="auto"/>
            <w:sz w:val="32"/>
            <w:szCs w:val="32"/>
            <w:highlight w:val="none"/>
            <w:lang w:val="en-US" w:eastAsia="zh-CN"/>
            <w:rPrChange w:id="189" w:author="Administrator" w:date="2026-04-27T11:20:39Z">
              <w:rPr>
                <w:rFonts w:hint="eastAsia" w:ascii="仿宋" w:hAnsi="仿宋" w:eastAsia="仿宋" w:cs="仿宋"/>
                <w:color w:val="000000"/>
                <w:sz w:val="32"/>
                <w:szCs w:val="32"/>
                <w:lang w:val="en-US" w:eastAsia="zh-CN"/>
              </w:rPr>
            </w:rPrChange>
          </w:rPr>
          <w:delText>及</w:delText>
        </w:r>
      </w:del>
      <w:del w:id="191" w:author="Administrator" w:date="2026-04-22T15:09:05Z">
        <w:r>
          <w:rPr>
            <w:rFonts w:hint="eastAsia" w:ascii="仿宋" w:hAnsi="仿宋" w:eastAsia="仿宋" w:cs="仿宋"/>
            <w:color w:val="auto"/>
            <w:sz w:val="32"/>
            <w:szCs w:val="32"/>
            <w:highlight w:val="none"/>
            <w:rPrChange w:id="192" w:author="Administrator" w:date="2026-04-27T11:20:39Z">
              <w:rPr>
                <w:rFonts w:hint="eastAsia" w:ascii="仿宋" w:hAnsi="仿宋" w:eastAsia="仿宋" w:cs="仿宋"/>
                <w:color w:val="000000"/>
                <w:sz w:val="32"/>
                <w:szCs w:val="32"/>
              </w:rPr>
            </w:rPrChange>
          </w:rPr>
          <w:delText>定期</w:delText>
        </w:r>
      </w:del>
      <w:ins w:id="194" w:author="Administrator" w:date="2026-04-22T15:09:05Z">
        <w:r>
          <w:rPr>
            <w:rFonts w:hint="eastAsia" w:ascii="仿宋" w:hAnsi="仿宋" w:eastAsia="仿宋" w:cs="仿宋"/>
            <w:color w:val="auto"/>
            <w:sz w:val="32"/>
            <w:szCs w:val="32"/>
            <w:highlight w:val="none"/>
            <w:lang w:val="en-US" w:eastAsia="zh-CN"/>
            <w:rPrChange w:id="195" w:author="Administrator" w:date="2026-04-27T11:20:39Z">
              <w:rPr>
                <w:rFonts w:hint="eastAsia" w:ascii="仿宋" w:hAnsi="仿宋" w:eastAsia="仿宋" w:cs="仿宋"/>
                <w:color w:val="FF0000"/>
                <w:sz w:val="32"/>
                <w:szCs w:val="32"/>
                <w:lang w:val="en-US" w:eastAsia="zh-CN"/>
              </w:rPr>
            </w:rPrChange>
          </w:rPr>
          <w:t>日常</w:t>
        </w:r>
      </w:ins>
      <w:ins w:id="197" w:author="Administrator" w:date="2026-04-22T15:09:09Z">
        <w:r>
          <w:rPr>
            <w:rFonts w:hint="eastAsia" w:ascii="仿宋" w:hAnsi="仿宋" w:eastAsia="仿宋" w:cs="仿宋"/>
            <w:color w:val="auto"/>
            <w:sz w:val="32"/>
            <w:szCs w:val="32"/>
            <w:highlight w:val="none"/>
            <w:lang w:val="en-US" w:eastAsia="zh-CN"/>
            <w:rPrChange w:id="198" w:author="Administrator" w:date="2026-04-27T11:20:39Z">
              <w:rPr>
                <w:rFonts w:hint="eastAsia" w:ascii="仿宋" w:hAnsi="仿宋" w:eastAsia="仿宋" w:cs="仿宋"/>
                <w:color w:val="FF0000"/>
                <w:sz w:val="32"/>
                <w:szCs w:val="32"/>
                <w:lang w:val="en-US" w:eastAsia="zh-CN"/>
              </w:rPr>
            </w:rPrChange>
          </w:rPr>
          <w:t>除</w:t>
        </w:r>
      </w:ins>
      <w:ins w:id="200" w:author="Administrator" w:date="2026-04-22T15:09:12Z">
        <w:r>
          <w:rPr>
            <w:rFonts w:hint="eastAsia" w:ascii="仿宋" w:hAnsi="仿宋" w:eastAsia="仿宋" w:cs="仿宋"/>
            <w:color w:val="auto"/>
            <w:sz w:val="32"/>
            <w:szCs w:val="32"/>
            <w:highlight w:val="none"/>
            <w:lang w:val="en-US" w:eastAsia="zh-CN"/>
            <w:rPrChange w:id="201" w:author="Administrator" w:date="2026-04-27T11:20:39Z">
              <w:rPr>
                <w:rFonts w:hint="eastAsia" w:ascii="仿宋" w:hAnsi="仿宋" w:eastAsia="仿宋" w:cs="仿宋"/>
                <w:color w:val="FF0000"/>
                <w:sz w:val="32"/>
                <w:szCs w:val="32"/>
                <w:lang w:val="en-US" w:eastAsia="zh-CN"/>
              </w:rPr>
            </w:rPrChange>
          </w:rPr>
          <w:t>草</w:t>
        </w:r>
      </w:ins>
      <w:ins w:id="203" w:author="Administrator" w:date="2026-04-22T15:09:13Z">
        <w:r>
          <w:rPr>
            <w:rFonts w:hint="eastAsia" w:ascii="仿宋" w:hAnsi="仿宋" w:eastAsia="仿宋" w:cs="仿宋"/>
            <w:color w:val="auto"/>
            <w:sz w:val="32"/>
            <w:szCs w:val="32"/>
            <w:highlight w:val="none"/>
            <w:lang w:val="en-US" w:eastAsia="zh-CN"/>
            <w:rPrChange w:id="204" w:author="Administrator" w:date="2026-04-27T11:20:39Z">
              <w:rPr>
                <w:rFonts w:hint="eastAsia" w:ascii="仿宋" w:hAnsi="仿宋" w:eastAsia="仿宋" w:cs="仿宋"/>
                <w:color w:val="FF0000"/>
                <w:sz w:val="32"/>
                <w:szCs w:val="32"/>
                <w:lang w:val="en-US" w:eastAsia="zh-CN"/>
              </w:rPr>
            </w:rPrChange>
          </w:rPr>
          <w:t>、</w:t>
        </w:r>
      </w:ins>
      <w:ins w:id="206" w:author="Administrator" w:date="2026-04-22T15:09:14Z">
        <w:r>
          <w:rPr>
            <w:rFonts w:hint="eastAsia" w:ascii="仿宋" w:hAnsi="仿宋" w:eastAsia="仿宋" w:cs="仿宋"/>
            <w:color w:val="auto"/>
            <w:sz w:val="32"/>
            <w:szCs w:val="32"/>
            <w:highlight w:val="none"/>
            <w:lang w:val="en-US" w:eastAsia="zh-CN"/>
            <w:rPrChange w:id="207" w:author="Administrator" w:date="2026-04-27T11:20:39Z">
              <w:rPr>
                <w:rFonts w:hint="eastAsia" w:ascii="仿宋" w:hAnsi="仿宋" w:eastAsia="仿宋" w:cs="仿宋"/>
                <w:color w:val="FF0000"/>
                <w:sz w:val="32"/>
                <w:szCs w:val="32"/>
                <w:lang w:val="en-US" w:eastAsia="zh-CN"/>
              </w:rPr>
            </w:rPrChange>
          </w:rPr>
          <w:t>修</w:t>
        </w:r>
      </w:ins>
      <w:ins w:id="209" w:author="Administrator" w:date="2026-04-22T15:09:15Z">
        <w:r>
          <w:rPr>
            <w:rFonts w:hint="eastAsia" w:ascii="仿宋" w:hAnsi="仿宋" w:eastAsia="仿宋" w:cs="仿宋"/>
            <w:color w:val="auto"/>
            <w:sz w:val="32"/>
            <w:szCs w:val="32"/>
            <w:highlight w:val="none"/>
            <w:lang w:val="en-US" w:eastAsia="zh-CN"/>
            <w:rPrChange w:id="210" w:author="Administrator" w:date="2026-04-27T11:20:39Z">
              <w:rPr>
                <w:rFonts w:hint="eastAsia" w:ascii="仿宋" w:hAnsi="仿宋" w:eastAsia="仿宋" w:cs="仿宋"/>
                <w:color w:val="FF0000"/>
                <w:sz w:val="32"/>
                <w:szCs w:val="32"/>
                <w:lang w:val="en-US" w:eastAsia="zh-CN"/>
              </w:rPr>
            </w:rPrChange>
          </w:rPr>
          <w:t>剪</w:t>
        </w:r>
      </w:ins>
      <w:ins w:id="212" w:author="Administrator" w:date="2026-04-22T15:09:16Z">
        <w:r>
          <w:rPr>
            <w:rFonts w:hint="eastAsia" w:ascii="仿宋" w:hAnsi="仿宋" w:eastAsia="仿宋" w:cs="仿宋"/>
            <w:color w:val="auto"/>
            <w:sz w:val="32"/>
            <w:szCs w:val="32"/>
            <w:highlight w:val="none"/>
            <w:lang w:val="en-US" w:eastAsia="zh-CN"/>
            <w:rPrChange w:id="213" w:author="Administrator" w:date="2026-04-27T11:20:39Z">
              <w:rPr>
                <w:rFonts w:hint="eastAsia" w:ascii="仿宋" w:hAnsi="仿宋" w:eastAsia="仿宋" w:cs="仿宋"/>
                <w:color w:val="FF0000"/>
                <w:sz w:val="32"/>
                <w:szCs w:val="32"/>
                <w:lang w:val="en-US" w:eastAsia="zh-CN"/>
              </w:rPr>
            </w:rPrChange>
          </w:rPr>
          <w:t>、</w:t>
        </w:r>
      </w:ins>
      <w:r>
        <w:rPr>
          <w:rFonts w:hint="eastAsia" w:ascii="仿宋" w:hAnsi="仿宋" w:eastAsia="仿宋" w:cs="仿宋"/>
          <w:color w:val="auto"/>
          <w:sz w:val="32"/>
          <w:szCs w:val="32"/>
          <w:highlight w:val="none"/>
          <w:rPrChange w:id="215" w:author="Administrator" w:date="2026-04-27T11:20:39Z">
            <w:rPr>
              <w:rFonts w:hint="eastAsia" w:ascii="仿宋" w:hAnsi="仿宋" w:eastAsia="仿宋" w:cs="仿宋"/>
              <w:color w:val="000000"/>
              <w:sz w:val="32"/>
              <w:szCs w:val="32"/>
            </w:rPr>
          </w:rPrChange>
        </w:rPr>
        <w:t>施肥、灭虫、</w:t>
      </w:r>
      <w:del w:id="216" w:author="Administrator" w:date="2026-04-22T15:09:20Z">
        <w:r>
          <w:rPr>
            <w:rFonts w:hint="eastAsia" w:ascii="仿宋" w:hAnsi="仿宋" w:eastAsia="仿宋" w:cs="仿宋"/>
            <w:color w:val="auto"/>
            <w:sz w:val="32"/>
            <w:szCs w:val="32"/>
            <w:highlight w:val="none"/>
            <w:rPrChange w:id="217" w:author="Administrator" w:date="2026-04-27T11:20:39Z">
              <w:rPr>
                <w:rFonts w:hint="eastAsia" w:ascii="仿宋" w:hAnsi="仿宋" w:eastAsia="仿宋" w:cs="仿宋"/>
                <w:color w:val="000000"/>
                <w:sz w:val="32"/>
                <w:szCs w:val="32"/>
              </w:rPr>
            </w:rPrChange>
          </w:rPr>
          <w:delText>修剪、</w:delText>
        </w:r>
      </w:del>
      <w:r>
        <w:rPr>
          <w:rFonts w:hint="eastAsia" w:ascii="仿宋" w:hAnsi="仿宋" w:eastAsia="仿宋" w:cs="仿宋"/>
          <w:color w:val="auto"/>
          <w:sz w:val="32"/>
          <w:szCs w:val="32"/>
          <w:highlight w:val="none"/>
          <w:rPrChange w:id="219" w:author="Administrator" w:date="2026-04-27T11:20:39Z">
            <w:rPr>
              <w:rFonts w:hint="eastAsia" w:ascii="仿宋" w:hAnsi="仿宋" w:eastAsia="仿宋" w:cs="仿宋"/>
              <w:color w:val="000000"/>
              <w:sz w:val="32"/>
              <w:szCs w:val="32"/>
            </w:rPr>
          </w:rPrChange>
        </w:rPr>
        <w:t>浇灌等日常养</w:t>
      </w:r>
      <w:del w:id="220" w:author="Administrator" w:date="2026-04-22T15:09:25Z">
        <w:r>
          <w:rPr>
            <w:rFonts w:hint="eastAsia" w:ascii="仿宋" w:hAnsi="仿宋" w:eastAsia="仿宋" w:cs="仿宋"/>
            <w:color w:val="auto"/>
            <w:sz w:val="32"/>
            <w:szCs w:val="32"/>
            <w:highlight w:val="none"/>
            <w:rPrChange w:id="221" w:author="Administrator" w:date="2026-04-27T11:20:39Z">
              <w:rPr>
                <w:rFonts w:hint="eastAsia" w:ascii="仿宋" w:hAnsi="仿宋" w:eastAsia="仿宋" w:cs="仿宋"/>
                <w:color w:val="000000"/>
                <w:sz w:val="32"/>
                <w:szCs w:val="32"/>
              </w:rPr>
            </w:rPrChange>
          </w:rPr>
          <w:delText>管</w:delText>
        </w:r>
      </w:del>
      <w:r>
        <w:rPr>
          <w:rFonts w:hint="eastAsia" w:ascii="仿宋" w:hAnsi="仿宋" w:eastAsia="仿宋" w:cs="仿宋"/>
          <w:color w:val="auto"/>
          <w:sz w:val="32"/>
          <w:szCs w:val="32"/>
          <w:highlight w:val="none"/>
          <w:rPrChange w:id="223" w:author="Administrator" w:date="2026-04-27T11:20:39Z">
            <w:rPr>
              <w:rFonts w:hint="eastAsia" w:ascii="仿宋" w:hAnsi="仿宋" w:eastAsia="仿宋" w:cs="仿宋"/>
              <w:color w:val="000000"/>
              <w:sz w:val="32"/>
              <w:szCs w:val="32"/>
            </w:rPr>
          </w:rPrChange>
        </w:rPr>
        <w:t>护工作。</w:t>
      </w:r>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Change w:id="224" w:author="Administrator" w:date="2026-04-27T11:20:39Z">
            <w:rPr>
              <w:rFonts w:hint="eastAsia" w:ascii="仿宋" w:hAnsi="仿宋" w:eastAsia="仿宋" w:cs="仿宋"/>
              <w:color w:val="FF0000"/>
              <w:sz w:val="32"/>
              <w:szCs w:val="32"/>
              <w:lang w:val="en-US" w:eastAsia="zh-CN"/>
            </w:rPr>
          </w:rPrChange>
        </w:rPr>
      </w:pPr>
      <w:del w:id="225" w:author="Administrator" w:date="2026-04-22T11:51:20Z">
        <w:r>
          <w:rPr>
            <w:rFonts w:hint="default" w:ascii="仿宋" w:hAnsi="仿宋" w:eastAsia="仿宋" w:cs="仿宋"/>
            <w:color w:val="auto"/>
            <w:sz w:val="32"/>
            <w:szCs w:val="32"/>
            <w:highlight w:val="none"/>
            <w:lang w:val="en-US" w:eastAsia="zh-CN"/>
            <w:rPrChange w:id="226" w:author="Administrator" w:date="2026-04-27T11:20:39Z">
              <w:rPr>
                <w:rFonts w:hint="default" w:ascii="仿宋" w:hAnsi="仿宋" w:eastAsia="仿宋" w:cs="仿宋"/>
                <w:color w:val="FF0000"/>
                <w:sz w:val="32"/>
                <w:szCs w:val="32"/>
                <w:lang w:val="en-US" w:eastAsia="zh-CN"/>
              </w:rPr>
            </w:rPrChange>
          </w:rPr>
          <w:delText>6</w:delText>
        </w:r>
      </w:del>
      <w:ins w:id="228" w:author="Administrator" w:date="2026-04-22T11:51:20Z">
        <w:r>
          <w:rPr>
            <w:rFonts w:hint="eastAsia" w:ascii="仿宋" w:hAnsi="仿宋" w:eastAsia="仿宋" w:cs="仿宋"/>
            <w:color w:val="auto"/>
            <w:sz w:val="32"/>
            <w:szCs w:val="32"/>
            <w:highlight w:val="none"/>
            <w:lang w:val="en-US" w:eastAsia="zh-CN"/>
            <w:rPrChange w:id="229" w:author="Administrator" w:date="2026-04-27T11:20:39Z">
              <w:rPr>
                <w:rFonts w:hint="eastAsia" w:ascii="仿宋" w:hAnsi="仿宋" w:eastAsia="仿宋" w:cs="仿宋"/>
                <w:color w:val="FF0000"/>
                <w:sz w:val="32"/>
                <w:szCs w:val="32"/>
                <w:lang w:val="en-US" w:eastAsia="zh-CN"/>
              </w:rPr>
            </w:rPrChange>
          </w:rPr>
          <w:t>5</w:t>
        </w:r>
      </w:ins>
      <w:r>
        <w:rPr>
          <w:rFonts w:hint="eastAsia" w:ascii="仿宋" w:hAnsi="仿宋" w:eastAsia="仿宋" w:cs="仿宋"/>
          <w:color w:val="auto"/>
          <w:sz w:val="32"/>
          <w:szCs w:val="32"/>
          <w:highlight w:val="none"/>
          <w:lang w:val="en-US" w:eastAsia="zh-CN"/>
          <w:rPrChange w:id="231" w:author="Administrator" w:date="2026-04-27T11:20:39Z">
            <w:rPr>
              <w:rFonts w:hint="eastAsia" w:ascii="仿宋" w:hAnsi="仿宋" w:eastAsia="仿宋" w:cs="仿宋"/>
              <w:color w:val="FF0000"/>
              <w:sz w:val="32"/>
              <w:szCs w:val="32"/>
              <w:lang w:val="en-US" w:eastAsia="zh-CN"/>
            </w:rPr>
          </w:rPrChange>
        </w:rPr>
        <w:t>.负责园区生活垃圾分类及清运，做到日产日清。绿化垃圾定期清运。定期环境消杀（包括不限于红火蚁治理、</w:t>
      </w:r>
      <w:del w:id="232" w:author="Administrator" w:date="2026-04-22T11:54:07Z">
        <w:r>
          <w:rPr>
            <w:rFonts w:hint="eastAsia" w:ascii="仿宋" w:hAnsi="仿宋" w:eastAsia="仿宋" w:cs="仿宋"/>
            <w:color w:val="auto"/>
            <w:sz w:val="32"/>
            <w:szCs w:val="32"/>
            <w:highlight w:val="none"/>
            <w:lang w:val="en-US" w:eastAsia="zh-CN"/>
            <w:rPrChange w:id="233" w:author="Administrator" w:date="2026-04-27T11:20:39Z">
              <w:rPr>
                <w:rFonts w:hint="eastAsia" w:ascii="仿宋" w:hAnsi="仿宋" w:eastAsia="仿宋" w:cs="仿宋"/>
                <w:color w:val="FF0000"/>
                <w:sz w:val="32"/>
                <w:szCs w:val="32"/>
                <w:lang w:val="en-US" w:eastAsia="zh-CN"/>
              </w:rPr>
            </w:rPrChange>
          </w:rPr>
          <w:delText>办公区</w:delText>
        </w:r>
      </w:del>
      <w:r>
        <w:rPr>
          <w:rFonts w:hint="eastAsia" w:ascii="仿宋" w:hAnsi="仿宋" w:eastAsia="仿宋" w:cs="仿宋"/>
          <w:color w:val="auto"/>
          <w:sz w:val="32"/>
          <w:szCs w:val="32"/>
          <w:highlight w:val="none"/>
          <w:lang w:val="en-US" w:eastAsia="zh-CN"/>
          <w:rPrChange w:id="235" w:author="Administrator" w:date="2026-04-27T11:20:39Z">
            <w:rPr>
              <w:rFonts w:hint="eastAsia" w:ascii="仿宋" w:hAnsi="仿宋" w:eastAsia="仿宋" w:cs="仿宋"/>
              <w:color w:val="FF0000"/>
              <w:sz w:val="32"/>
              <w:szCs w:val="32"/>
              <w:lang w:val="en-US" w:eastAsia="zh-CN"/>
            </w:rPr>
          </w:rPrChange>
        </w:rPr>
        <w:t>四害消杀）；定期化粪池清掏等。</w:t>
      </w:r>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Change w:id="236" w:author="Administrator" w:date="2026-04-27T11:20:39Z">
            <w:rPr>
              <w:rFonts w:hint="eastAsia" w:ascii="仿宋" w:hAnsi="仿宋" w:eastAsia="仿宋" w:cs="仿宋"/>
              <w:color w:val="FF0000"/>
              <w:sz w:val="32"/>
              <w:szCs w:val="32"/>
              <w:lang w:val="en-US" w:eastAsia="zh-CN"/>
            </w:rPr>
          </w:rPrChange>
        </w:rPr>
      </w:pPr>
      <w:del w:id="237" w:author="Administrator" w:date="2026-04-22T11:51:25Z">
        <w:r>
          <w:rPr>
            <w:rFonts w:hint="default" w:ascii="仿宋" w:hAnsi="仿宋" w:eastAsia="仿宋" w:cs="仿宋"/>
            <w:color w:val="auto"/>
            <w:sz w:val="32"/>
            <w:szCs w:val="32"/>
            <w:highlight w:val="none"/>
            <w:lang w:val="en-US" w:eastAsia="zh-CN"/>
            <w:rPrChange w:id="238" w:author="Administrator" w:date="2026-04-27T11:20:39Z">
              <w:rPr>
                <w:rFonts w:hint="default" w:ascii="仿宋" w:hAnsi="仿宋" w:eastAsia="仿宋" w:cs="仿宋"/>
                <w:color w:val="FF0000"/>
                <w:sz w:val="32"/>
                <w:szCs w:val="32"/>
                <w:lang w:val="en-US" w:eastAsia="zh-CN"/>
              </w:rPr>
            </w:rPrChange>
          </w:rPr>
          <w:delText>7</w:delText>
        </w:r>
      </w:del>
      <w:ins w:id="240" w:author="Administrator" w:date="2026-04-22T11:51:25Z">
        <w:r>
          <w:rPr>
            <w:rFonts w:hint="eastAsia" w:ascii="仿宋" w:hAnsi="仿宋" w:eastAsia="仿宋" w:cs="仿宋"/>
            <w:color w:val="auto"/>
            <w:sz w:val="32"/>
            <w:szCs w:val="32"/>
            <w:highlight w:val="none"/>
            <w:lang w:val="en-US" w:eastAsia="zh-CN"/>
            <w:rPrChange w:id="241" w:author="Administrator" w:date="2026-04-27T11:20:39Z">
              <w:rPr>
                <w:rFonts w:hint="eastAsia" w:ascii="仿宋" w:hAnsi="仿宋" w:eastAsia="仿宋" w:cs="仿宋"/>
                <w:color w:val="FF0000"/>
                <w:sz w:val="32"/>
                <w:szCs w:val="32"/>
                <w:lang w:val="en-US" w:eastAsia="zh-CN"/>
              </w:rPr>
            </w:rPrChange>
          </w:rPr>
          <w:t>6</w:t>
        </w:r>
      </w:ins>
      <w:r>
        <w:rPr>
          <w:rFonts w:hint="eastAsia" w:ascii="仿宋" w:hAnsi="仿宋" w:eastAsia="仿宋" w:cs="仿宋"/>
          <w:color w:val="auto"/>
          <w:sz w:val="32"/>
          <w:szCs w:val="32"/>
          <w:highlight w:val="none"/>
          <w:lang w:val="en-US" w:eastAsia="zh-CN"/>
          <w:rPrChange w:id="243" w:author="Administrator" w:date="2026-04-27T11:20:39Z">
            <w:rPr>
              <w:rFonts w:hint="eastAsia" w:ascii="仿宋" w:hAnsi="仿宋" w:eastAsia="仿宋" w:cs="仿宋"/>
              <w:color w:val="FF0000"/>
              <w:sz w:val="32"/>
              <w:szCs w:val="32"/>
              <w:lang w:val="en-US" w:eastAsia="zh-CN"/>
            </w:rPr>
          </w:rPrChange>
        </w:rPr>
        <w:t>.根据</w:t>
      </w:r>
      <w:del w:id="244" w:author="Administrator" w:date="2026-04-22T15:10:23Z">
        <w:r>
          <w:rPr>
            <w:rFonts w:hint="eastAsia" w:ascii="仿宋" w:hAnsi="仿宋" w:eastAsia="仿宋" w:cs="仿宋"/>
            <w:color w:val="auto"/>
            <w:sz w:val="32"/>
            <w:szCs w:val="32"/>
            <w:highlight w:val="none"/>
            <w:lang w:val="en-US" w:eastAsia="zh-CN"/>
            <w:rPrChange w:id="245" w:author="Administrator" w:date="2026-04-27T11:20:39Z">
              <w:rPr>
                <w:rFonts w:hint="eastAsia" w:ascii="仿宋" w:hAnsi="仿宋" w:eastAsia="仿宋" w:cs="仿宋"/>
                <w:color w:val="FF0000"/>
                <w:sz w:val="32"/>
                <w:szCs w:val="32"/>
                <w:lang w:val="en-US" w:eastAsia="zh-CN"/>
              </w:rPr>
            </w:rPrChange>
          </w:rPr>
          <w:delText>甲方</w:delText>
        </w:r>
      </w:del>
      <w:ins w:id="247" w:author="Administrator" w:date="2026-04-22T15:10:25Z">
        <w:r>
          <w:rPr>
            <w:rFonts w:hint="eastAsia" w:ascii="仿宋" w:hAnsi="仿宋" w:eastAsia="仿宋" w:cs="仿宋"/>
            <w:color w:val="auto"/>
            <w:sz w:val="32"/>
            <w:szCs w:val="32"/>
            <w:highlight w:val="none"/>
            <w:lang w:val="en-US" w:eastAsia="zh-CN"/>
            <w:rPrChange w:id="248" w:author="Administrator" w:date="2026-04-27T11:20:39Z">
              <w:rPr>
                <w:rFonts w:hint="eastAsia" w:ascii="仿宋" w:hAnsi="仿宋" w:eastAsia="仿宋" w:cs="仿宋"/>
                <w:color w:val="FF0000"/>
                <w:sz w:val="32"/>
                <w:szCs w:val="32"/>
                <w:lang w:val="en-US" w:eastAsia="zh-CN"/>
              </w:rPr>
            </w:rPrChange>
          </w:rPr>
          <w:t>园</w:t>
        </w:r>
      </w:ins>
      <w:ins w:id="250" w:author="Administrator" w:date="2026-04-22T15:10:26Z">
        <w:r>
          <w:rPr>
            <w:rFonts w:hint="eastAsia" w:ascii="仿宋" w:hAnsi="仿宋" w:eastAsia="仿宋" w:cs="仿宋"/>
            <w:color w:val="auto"/>
            <w:sz w:val="32"/>
            <w:szCs w:val="32"/>
            <w:highlight w:val="none"/>
            <w:lang w:val="en-US" w:eastAsia="zh-CN"/>
            <w:rPrChange w:id="251" w:author="Administrator" w:date="2026-04-27T11:20:39Z">
              <w:rPr>
                <w:rFonts w:hint="eastAsia" w:ascii="仿宋" w:hAnsi="仿宋" w:eastAsia="仿宋" w:cs="仿宋"/>
                <w:color w:val="FF0000"/>
                <w:sz w:val="32"/>
                <w:szCs w:val="32"/>
                <w:lang w:val="en-US" w:eastAsia="zh-CN"/>
              </w:rPr>
            </w:rPrChange>
          </w:rPr>
          <w:t>区</w:t>
        </w:r>
      </w:ins>
      <w:ins w:id="253" w:author="Administrator" w:date="2026-04-22T15:10:34Z">
        <w:r>
          <w:rPr>
            <w:rFonts w:hint="eastAsia" w:ascii="仿宋" w:hAnsi="仿宋" w:eastAsia="仿宋" w:cs="仿宋"/>
            <w:color w:val="auto"/>
            <w:sz w:val="32"/>
            <w:szCs w:val="32"/>
            <w:highlight w:val="none"/>
            <w:lang w:val="en-US" w:eastAsia="zh-CN"/>
            <w:rPrChange w:id="254" w:author="Administrator" w:date="2026-04-27T11:20:39Z">
              <w:rPr>
                <w:rFonts w:hint="eastAsia" w:ascii="仿宋" w:hAnsi="仿宋" w:eastAsia="仿宋" w:cs="仿宋"/>
                <w:color w:val="FF0000"/>
                <w:sz w:val="32"/>
                <w:szCs w:val="32"/>
                <w:lang w:val="en-US" w:eastAsia="zh-CN"/>
              </w:rPr>
            </w:rPrChange>
          </w:rPr>
          <w:t>使用</w:t>
        </w:r>
      </w:ins>
      <w:del w:id="256" w:author="Administrator" w:date="2026-04-22T10:14:00Z">
        <w:r>
          <w:rPr>
            <w:rFonts w:hint="eastAsia" w:ascii="仿宋" w:hAnsi="仿宋" w:eastAsia="仿宋" w:cs="仿宋"/>
            <w:color w:val="auto"/>
            <w:sz w:val="32"/>
            <w:szCs w:val="32"/>
            <w:highlight w:val="none"/>
            <w:lang w:val="en-US" w:eastAsia="zh-CN"/>
            <w:rPrChange w:id="257" w:author="Administrator" w:date="2026-04-27T11:20:39Z">
              <w:rPr>
                <w:rFonts w:hint="eastAsia" w:ascii="仿宋" w:hAnsi="仿宋" w:eastAsia="仿宋" w:cs="仿宋"/>
                <w:color w:val="FF0000"/>
                <w:sz w:val="32"/>
                <w:szCs w:val="32"/>
                <w:lang w:val="en-US" w:eastAsia="zh-CN"/>
              </w:rPr>
            </w:rPrChange>
          </w:rPr>
          <w:delText>服务</w:delText>
        </w:r>
      </w:del>
      <w:r>
        <w:rPr>
          <w:rFonts w:hint="eastAsia" w:ascii="仿宋" w:hAnsi="仿宋" w:eastAsia="仿宋" w:cs="仿宋"/>
          <w:color w:val="auto"/>
          <w:sz w:val="32"/>
          <w:szCs w:val="32"/>
          <w:highlight w:val="none"/>
          <w:lang w:val="en-US" w:eastAsia="zh-CN"/>
          <w:rPrChange w:id="259" w:author="Administrator" w:date="2026-04-27T11:20:39Z">
            <w:rPr>
              <w:rFonts w:hint="eastAsia" w:ascii="仿宋" w:hAnsi="仿宋" w:eastAsia="仿宋" w:cs="仿宋"/>
              <w:color w:val="FF0000"/>
              <w:sz w:val="32"/>
              <w:szCs w:val="32"/>
              <w:lang w:val="en-US" w:eastAsia="zh-CN"/>
            </w:rPr>
          </w:rPrChange>
        </w:rPr>
        <w:t>需</w:t>
      </w:r>
      <w:del w:id="260" w:author="Administrator" w:date="2026-04-22T11:54:41Z">
        <w:r>
          <w:rPr>
            <w:rFonts w:hint="eastAsia" w:ascii="仿宋" w:hAnsi="仿宋" w:eastAsia="仿宋" w:cs="仿宋"/>
            <w:color w:val="auto"/>
            <w:sz w:val="32"/>
            <w:szCs w:val="32"/>
            <w:highlight w:val="none"/>
            <w:lang w:val="en-US" w:eastAsia="zh-CN"/>
            <w:rPrChange w:id="261" w:author="Administrator" w:date="2026-04-27T11:20:39Z">
              <w:rPr>
                <w:rFonts w:hint="eastAsia" w:ascii="仿宋" w:hAnsi="仿宋" w:eastAsia="仿宋" w:cs="仿宋"/>
                <w:color w:val="FF0000"/>
                <w:sz w:val="32"/>
                <w:szCs w:val="32"/>
                <w:lang w:val="en-US" w:eastAsia="zh-CN"/>
              </w:rPr>
            </w:rPrChange>
          </w:rPr>
          <w:delText>要</w:delText>
        </w:r>
      </w:del>
      <w:ins w:id="263" w:author="Administrator" w:date="2026-04-22T11:54:41Z">
        <w:r>
          <w:rPr>
            <w:rFonts w:hint="eastAsia" w:ascii="仿宋" w:hAnsi="仿宋" w:eastAsia="仿宋" w:cs="仿宋"/>
            <w:color w:val="auto"/>
            <w:sz w:val="32"/>
            <w:szCs w:val="32"/>
            <w:highlight w:val="none"/>
            <w:lang w:val="en-US" w:eastAsia="zh-CN"/>
            <w:rPrChange w:id="264" w:author="Administrator" w:date="2026-04-27T11:20:39Z">
              <w:rPr>
                <w:rFonts w:hint="eastAsia" w:ascii="仿宋" w:hAnsi="仿宋" w:eastAsia="仿宋" w:cs="仿宋"/>
                <w:color w:val="FF0000"/>
                <w:sz w:val="32"/>
                <w:szCs w:val="32"/>
                <w:lang w:val="en-US" w:eastAsia="zh-CN"/>
              </w:rPr>
            </w:rPrChange>
          </w:rPr>
          <w:t>求</w:t>
        </w:r>
      </w:ins>
      <w:ins w:id="266" w:author="Administrator" w:date="2026-04-22T15:10:38Z">
        <w:r>
          <w:rPr>
            <w:rFonts w:hint="eastAsia" w:ascii="仿宋" w:hAnsi="仿宋" w:eastAsia="仿宋" w:cs="仿宋"/>
            <w:color w:val="auto"/>
            <w:sz w:val="32"/>
            <w:szCs w:val="32"/>
            <w:highlight w:val="none"/>
            <w:lang w:val="en-US" w:eastAsia="zh-CN"/>
            <w:rPrChange w:id="267" w:author="Administrator" w:date="2026-04-27T11:20:39Z">
              <w:rPr>
                <w:rFonts w:hint="eastAsia" w:ascii="仿宋" w:hAnsi="仿宋" w:eastAsia="仿宋" w:cs="仿宋"/>
                <w:color w:val="FF0000"/>
                <w:sz w:val="32"/>
                <w:szCs w:val="32"/>
                <w:lang w:val="en-US" w:eastAsia="zh-CN"/>
              </w:rPr>
            </w:rPrChange>
          </w:rPr>
          <w:t>负责</w:t>
        </w:r>
      </w:ins>
      <w:del w:id="269" w:author="Administrator" w:date="2026-04-22T11:54:32Z">
        <w:r>
          <w:rPr>
            <w:rFonts w:hint="eastAsia" w:ascii="仿宋" w:hAnsi="仿宋" w:eastAsia="仿宋" w:cs="仿宋"/>
            <w:color w:val="auto"/>
            <w:sz w:val="32"/>
            <w:szCs w:val="32"/>
            <w:highlight w:val="none"/>
            <w:lang w:val="en-US" w:eastAsia="zh-CN"/>
            <w:rPrChange w:id="270" w:author="Administrator" w:date="2026-04-27T11:20:39Z">
              <w:rPr>
                <w:rFonts w:hint="eastAsia" w:ascii="仿宋" w:hAnsi="仿宋" w:eastAsia="仿宋" w:cs="仿宋"/>
                <w:color w:val="FF0000"/>
                <w:sz w:val="32"/>
                <w:szCs w:val="32"/>
                <w:lang w:val="en-US" w:eastAsia="zh-CN"/>
              </w:rPr>
            </w:rPrChange>
          </w:rPr>
          <w:delText>按需</w:delText>
        </w:r>
      </w:del>
      <w:r>
        <w:rPr>
          <w:rFonts w:hint="eastAsia" w:ascii="仿宋" w:hAnsi="仿宋" w:eastAsia="仿宋" w:cs="仿宋"/>
          <w:color w:val="auto"/>
          <w:sz w:val="32"/>
          <w:szCs w:val="32"/>
          <w:highlight w:val="none"/>
          <w:lang w:val="en-US" w:eastAsia="zh-CN"/>
          <w:rPrChange w:id="272" w:author="Administrator" w:date="2026-04-27T11:20:39Z">
            <w:rPr>
              <w:rFonts w:hint="eastAsia" w:ascii="仿宋" w:hAnsi="仿宋" w:eastAsia="仿宋" w:cs="仿宋"/>
              <w:color w:val="FF0000"/>
              <w:sz w:val="32"/>
              <w:szCs w:val="32"/>
              <w:lang w:val="en-US" w:eastAsia="zh-CN"/>
            </w:rPr>
          </w:rPrChange>
        </w:rPr>
        <w:t>采购日常客用品</w:t>
      </w:r>
      <w:ins w:id="273" w:author="Administrator" w:date="2026-04-22T11:55:25Z">
        <w:r>
          <w:rPr>
            <w:rFonts w:hint="eastAsia" w:ascii="仿宋" w:hAnsi="仿宋" w:eastAsia="仿宋" w:cs="仿宋"/>
            <w:color w:val="auto"/>
            <w:sz w:val="32"/>
            <w:szCs w:val="32"/>
            <w:highlight w:val="none"/>
            <w:lang w:val="en-US" w:eastAsia="zh-CN"/>
            <w:rPrChange w:id="274" w:author="Administrator" w:date="2026-04-27T11:20:39Z">
              <w:rPr>
                <w:rFonts w:hint="eastAsia" w:ascii="仿宋" w:hAnsi="仿宋" w:eastAsia="仿宋" w:cs="仿宋"/>
                <w:color w:val="FF0000"/>
                <w:sz w:val="32"/>
                <w:szCs w:val="32"/>
                <w:lang w:val="en-US" w:eastAsia="zh-CN"/>
              </w:rPr>
            </w:rPrChange>
          </w:rPr>
          <w:t>和</w:t>
        </w:r>
      </w:ins>
      <w:ins w:id="276" w:author="Administrator" w:date="2026-04-22T11:55:29Z">
        <w:r>
          <w:rPr>
            <w:rFonts w:hint="eastAsia" w:ascii="仿宋" w:hAnsi="仿宋" w:eastAsia="仿宋" w:cs="仿宋"/>
            <w:color w:val="auto"/>
            <w:sz w:val="32"/>
            <w:szCs w:val="32"/>
            <w:highlight w:val="none"/>
            <w:lang w:val="en-US" w:eastAsia="zh-CN"/>
            <w:rPrChange w:id="277" w:author="Administrator" w:date="2026-04-27T11:20:39Z">
              <w:rPr>
                <w:rFonts w:hint="eastAsia" w:ascii="仿宋" w:hAnsi="仿宋" w:eastAsia="仿宋" w:cs="仿宋"/>
                <w:color w:val="FF0000"/>
                <w:sz w:val="32"/>
                <w:szCs w:val="32"/>
                <w:lang w:val="en-US" w:eastAsia="zh-CN"/>
              </w:rPr>
            </w:rPrChange>
          </w:rPr>
          <w:t>清洁用品</w:t>
        </w:r>
      </w:ins>
      <w:del w:id="279" w:author="Administrator" w:date="2026-04-22T11:55:14Z">
        <w:r>
          <w:rPr>
            <w:rFonts w:hint="eastAsia" w:ascii="仿宋" w:hAnsi="仿宋" w:eastAsia="仿宋" w:cs="仿宋"/>
            <w:color w:val="auto"/>
            <w:sz w:val="32"/>
            <w:szCs w:val="32"/>
            <w:highlight w:val="none"/>
            <w:lang w:val="en-US" w:eastAsia="zh-CN"/>
            <w:rPrChange w:id="280" w:author="Administrator" w:date="2026-04-27T11:20:39Z">
              <w:rPr>
                <w:rFonts w:hint="eastAsia" w:ascii="仿宋" w:hAnsi="仿宋" w:eastAsia="仿宋" w:cs="仿宋"/>
                <w:color w:val="FF0000"/>
                <w:sz w:val="32"/>
                <w:szCs w:val="32"/>
                <w:lang w:val="en-US" w:eastAsia="zh-CN"/>
              </w:rPr>
            </w:rPrChange>
          </w:rPr>
          <w:delText>及清洁用品</w:delText>
        </w:r>
      </w:del>
      <w:r>
        <w:rPr>
          <w:rFonts w:hint="eastAsia" w:ascii="仿宋" w:hAnsi="仿宋" w:eastAsia="仿宋" w:cs="仿宋"/>
          <w:color w:val="auto"/>
          <w:sz w:val="32"/>
          <w:szCs w:val="32"/>
          <w:highlight w:val="none"/>
          <w:lang w:val="en-US" w:eastAsia="zh-CN"/>
          <w:rPrChange w:id="282" w:author="Administrator" w:date="2026-04-27T11:20:39Z">
            <w:rPr>
              <w:rFonts w:hint="eastAsia" w:ascii="仿宋" w:hAnsi="仿宋" w:eastAsia="仿宋" w:cs="仿宋"/>
              <w:color w:val="FF0000"/>
              <w:sz w:val="32"/>
              <w:szCs w:val="32"/>
              <w:lang w:val="en-US" w:eastAsia="zh-CN"/>
            </w:rPr>
          </w:rPrChange>
        </w:rPr>
        <w:t>，</w:t>
      </w:r>
      <w:del w:id="283" w:author="Administrator" w:date="2026-04-22T11:55:17Z">
        <w:r>
          <w:rPr>
            <w:rFonts w:hint="eastAsia" w:ascii="仿宋" w:hAnsi="仿宋" w:eastAsia="仿宋" w:cs="仿宋"/>
            <w:color w:val="auto"/>
            <w:sz w:val="32"/>
            <w:szCs w:val="32"/>
            <w:highlight w:val="none"/>
            <w:lang w:val="en-US" w:eastAsia="zh-CN"/>
            <w:rPrChange w:id="284" w:author="Administrator" w:date="2026-04-27T11:20:39Z">
              <w:rPr>
                <w:rFonts w:hint="eastAsia" w:ascii="仿宋" w:hAnsi="仿宋" w:eastAsia="仿宋" w:cs="仿宋"/>
                <w:color w:val="FF0000"/>
                <w:sz w:val="32"/>
                <w:szCs w:val="32"/>
                <w:lang w:val="en-US" w:eastAsia="zh-CN"/>
              </w:rPr>
            </w:rPrChange>
          </w:rPr>
          <w:delText>客用品</w:delText>
        </w:r>
      </w:del>
      <w:r>
        <w:rPr>
          <w:rFonts w:hint="eastAsia" w:ascii="仿宋" w:hAnsi="仿宋" w:eastAsia="仿宋" w:cs="仿宋"/>
          <w:color w:val="auto"/>
          <w:sz w:val="32"/>
          <w:szCs w:val="32"/>
          <w:highlight w:val="none"/>
          <w:lang w:val="en-US" w:eastAsia="zh-CN"/>
          <w:rPrChange w:id="286" w:author="Administrator" w:date="2026-04-27T11:20:39Z">
            <w:rPr>
              <w:rFonts w:hint="eastAsia" w:ascii="仿宋" w:hAnsi="仿宋" w:eastAsia="仿宋" w:cs="仿宋"/>
              <w:color w:val="FF0000"/>
              <w:sz w:val="32"/>
              <w:szCs w:val="32"/>
              <w:lang w:val="en-US" w:eastAsia="zh-CN"/>
            </w:rPr>
          </w:rPrChange>
        </w:rPr>
        <w:t>包括不限于洗手液、大盘纸、擦手纸</w:t>
      </w:r>
      <w:del w:id="287" w:author="Administrator" w:date="2026-04-22T11:56:03Z">
        <w:r>
          <w:rPr>
            <w:rFonts w:hint="eastAsia" w:ascii="仿宋" w:hAnsi="仿宋" w:eastAsia="仿宋" w:cs="仿宋"/>
            <w:color w:val="auto"/>
            <w:sz w:val="32"/>
            <w:szCs w:val="32"/>
            <w:highlight w:val="none"/>
            <w:lang w:val="en-US" w:eastAsia="zh-CN"/>
            <w:rPrChange w:id="288" w:author="Administrator" w:date="2026-04-27T11:20:39Z">
              <w:rPr>
                <w:rFonts w:hint="eastAsia" w:ascii="仿宋" w:hAnsi="仿宋" w:eastAsia="仿宋" w:cs="仿宋"/>
                <w:color w:val="FF0000"/>
                <w:sz w:val="32"/>
                <w:szCs w:val="32"/>
                <w:lang w:val="en-US" w:eastAsia="zh-CN"/>
              </w:rPr>
            </w:rPrChange>
          </w:rPr>
          <w:delText>，清洁用品包括不限于各型号</w:delText>
        </w:r>
      </w:del>
      <w:ins w:id="290" w:author="Administrator" w:date="2026-04-22T11:56:03Z">
        <w:r>
          <w:rPr>
            <w:rFonts w:hint="eastAsia" w:ascii="仿宋" w:hAnsi="仿宋" w:eastAsia="仿宋" w:cs="仿宋"/>
            <w:color w:val="auto"/>
            <w:sz w:val="32"/>
            <w:szCs w:val="32"/>
            <w:highlight w:val="none"/>
            <w:lang w:val="en-US" w:eastAsia="zh-CN"/>
            <w:rPrChange w:id="291" w:author="Administrator" w:date="2026-04-27T11:20:39Z">
              <w:rPr>
                <w:rFonts w:hint="eastAsia" w:ascii="仿宋" w:hAnsi="仿宋" w:eastAsia="仿宋" w:cs="仿宋"/>
                <w:color w:val="FF0000"/>
                <w:sz w:val="32"/>
                <w:szCs w:val="32"/>
                <w:lang w:val="en-US" w:eastAsia="zh-CN"/>
              </w:rPr>
            </w:rPrChange>
          </w:rPr>
          <w:t>、</w:t>
        </w:r>
      </w:ins>
      <w:r>
        <w:rPr>
          <w:rFonts w:hint="eastAsia" w:ascii="仿宋" w:hAnsi="仿宋" w:eastAsia="仿宋" w:cs="仿宋"/>
          <w:color w:val="auto"/>
          <w:sz w:val="32"/>
          <w:szCs w:val="32"/>
          <w:highlight w:val="none"/>
          <w:lang w:val="en-US" w:eastAsia="zh-CN"/>
          <w:rPrChange w:id="293" w:author="Administrator" w:date="2026-04-27T11:20:39Z">
            <w:rPr>
              <w:rFonts w:hint="eastAsia" w:ascii="仿宋" w:hAnsi="仿宋" w:eastAsia="仿宋" w:cs="仿宋"/>
              <w:color w:val="FF0000"/>
              <w:sz w:val="32"/>
              <w:szCs w:val="32"/>
              <w:lang w:val="en-US" w:eastAsia="zh-CN"/>
            </w:rPr>
          </w:rPrChange>
        </w:rPr>
        <w:t>垃圾袋、消毒水、全能水、玻璃水及清洁工具等</w:t>
      </w:r>
      <w:del w:id="294" w:author="Administrator" w:date="2026-04-22T11:56:15Z">
        <w:r>
          <w:rPr>
            <w:rFonts w:hint="eastAsia" w:ascii="仿宋" w:hAnsi="仿宋" w:eastAsia="仿宋" w:cs="仿宋"/>
            <w:color w:val="auto"/>
            <w:sz w:val="32"/>
            <w:szCs w:val="32"/>
            <w:highlight w:val="none"/>
            <w:lang w:val="en-US" w:eastAsia="zh-CN"/>
            <w:rPrChange w:id="295" w:author="Administrator" w:date="2026-04-27T11:20:39Z">
              <w:rPr>
                <w:rFonts w:hint="eastAsia" w:ascii="仿宋" w:hAnsi="仿宋" w:eastAsia="仿宋" w:cs="仿宋"/>
                <w:color w:val="FF0000"/>
                <w:sz w:val="32"/>
                <w:szCs w:val="32"/>
                <w:lang w:val="en-US" w:eastAsia="zh-CN"/>
              </w:rPr>
            </w:rPrChange>
          </w:rPr>
          <w:delText>（不含垃圾桶）</w:delText>
        </w:r>
      </w:del>
      <w:r>
        <w:rPr>
          <w:rFonts w:hint="eastAsia" w:ascii="仿宋" w:hAnsi="仿宋" w:eastAsia="仿宋" w:cs="仿宋"/>
          <w:color w:val="auto"/>
          <w:sz w:val="32"/>
          <w:szCs w:val="32"/>
          <w:highlight w:val="none"/>
          <w:lang w:val="en-US" w:eastAsia="zh-CN"/>
          <w:rPrChange w:id="297" w:author="Administrator" w:date="2026-04-27T11:20:39Z">
            <w:rPr>
              <w:rFonts w:hint="eastAsia" w:ascii="仿宋" w:hAnsi="仿宋" w:eastAsia="仿宋" w:cs="仿宋"/>
              <w:color w:val="FF0000"/>
              <w:sz w:val="32"/>
              <w:szCs w:val="32"/>
              <w:lang w:val="en-US" w:eastAsia="zh-CN"/>
            </w:rPr>
          </w:rPrChange>
        </w:rPr>
        <w:t>。</w:t>
      </w:r>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color w:val="auto"/>
          <w:sz w:val="32"/>
          <w:szCs w:val="32"/>
          <w:highlight w:val="none"/>
          <w:rPrChange w:id="298" w:author="Administrator" w:date="2026-04-27T11:20:39Z">
            <w:rPr>
              <w:rFonts w:hint="eastAsia" w:ascii="仿宋" w:hAnsi="仿宋" w:eastAsia="仿宋" w:cs="仿宋"/>
              <w:b w:val="0"/>
              <w:bCs/>
              <w:color w:val="FF0000"/>
              <w:sz w:val="32"/>
              <w:szCs w:val="32"/>
            </w:rPr>
          </w:rPrChange>
        </w:rPr>
      </w:pPr>
      <w:del w:id="299" w:author="Administrator" w:date="2026-04-22T11:51:27Z">
        <w:r>
          <w:rPr>
            <w:rFonts w:hint="default" w:ascii="仿宋" w:hAnsi="仿宋" w:eastAsia="仿宋" w:cs="仿宋"/>
            <w:color w:val="auto"/>
            <w:sz w:val="32"/>
            <w:szCs w:val="32"/>
            <w:highlight w:val="none"/>
            <w:lang w:val="en-US" w:eastAsia="zh-CN"/>
            <w:rPrChange w:id="300" w:author="Administrator" w:date="2026-04-27T11:20:39Z">
              <w:rPr>
                <w:rFonts w:hint="default" w:ascii="仿宋" w:hAnsi="仿宋" w:eastAsia="仿宋" w:cs="仿宋"/>
                <w:color w:val="FF0000"/>
                <w:sz w:val="32"/>
                <w:szCs w:val="32"/>
                <w:lang w:val="en-US" w:eastAsia="zh-CN"/>
              </w:rPr>
            </w:rPrChange>
          </w:rPr>
          <w:delText>8</w:delText>
        </w:r>
      </w:del>
      <w:ins w:id="302" w:author="Administrator" w:date="2026-04-22T11:51:27Z">
        <w:r>
          <w:rPr>
            <w:rFonts w:hint="eastAsia" w:ascii="仿宋" w:hAnsi="仿宋" w:eastAsia="仿宋" w:cs="仿宋"/>
            <w:color w:val="auto"/>
            <w:sz w:val="32"/>
            <w:szCs w:val="32"/>
            <w:highlight w:val="none"/>
            <w:lang w:val="en-US" w:eastAsia="zh-CN"/>
            <w:rPrChange w:id="303" w:author="Administrator" w:date="2026-04-27T11:20:39Z">
              <w:rPr>
                <w:rFonts w:hint="eastAsia" w:ascii="仿宋" w:hAnsi="仿宋" w:eastAsia="仿宋" w:cs="仿宋"/>
                <w:color w:val="FF0000"/>
                <w:sz w:val="32"/>
                <w:szCs w:val="32"/>
                <w:lang w:val="en-US" w:eastAsia="zh-CN"/>
              </w:rPr>
            </w:rPrChange>
          </w:rPr>
          <w:t>7</w:t>
        </w:r>
      </w:ins>
      <w:r>
        <w:rPr>
          <w:rFonts w:hint="eastAsia" w:ascii="仿宋" w:hAnsi="仿宋" w:eastAsia="仿宋" w:cs="仿宋"/>
          <w:color w:val="auto"/>
          <w:sz w:val="32"/>
          <w:szCs w:val="32"/>
          <w:highlight w:val="none"/>
          <w:lang w:val="en-US" w:eastAsia="zh-CN"/>
          <w:rPrChange w:id="305" w:author="Administrator" w:date="2026-04-27T11:20:39Z">
            <w:rPr>
              <w:rFonts w:hint="eastAsia" w:ascii="仿宋" w:hAnsi="仿宋" w:eastAsia="仿宋" w:cs="仿宋"/>
              <w:color w:val="FF0000"/>
              <w:sz w:val="32"/>
              <w:szCs w:val="32"/>
              <w:lang w:val="en-US" w:eastAsia="zh-CN"/>
            </w:rPr>
          </w:rPrChange>
        </w:rPr>
        <w:t>.根据园区的工作性质及节假日</w:t>
      </w:r>
      <w:ins w:id="306" w:author="Administrator" w:date="2026-04-22T15:11:23Z">
        <w:r>
          <w:rPr>
            <w:rFonts w:hint="eastAsia" w:ascii="仿宋" w:hAnsi="仿宋" w:eastAsia="仿宋" w:cs="仿宋"/>
            <w:color w:val="auto"/>
            <w:sz w:val="32"/>
            <w:szCs w:val="32"/>
            <w:highlight w:val="none"/>
            <w:lang w:val="en-US" w:eastAsia="zh-CN"/>
            <w:rPrChange w:id="307" w:author="Administrator" w:date="2026-04-27T11:20:39Z">
              <w:rPr>
                <w:rFonts w:hint="eastAsia" w:ascii="仿宋" w:hAnsi="仿宋" w:eastAsia="仿宋" w:cs="仿宋"/>
                <w:color w:val="FF0000"/>
                <w:sz w:val="32"/>
                <w:szCs w:val="32"/>
                <w:lang w:val="en-US" w:eastAsia="zh-CN"/>
              </w:rPr>
            </w:rPrChange>
          </w:rPr>
          <w:t>活动</w:t>
        </w:r>
      </w:ins>
      <w:del w:id="309" w:author="Administrator" w:date="2026-04-22T15:11:27Z">
        <w:r>
          <w:rPr>
            <w:rFonts w:hint="eastAsia" w:ascii="仿宋" w:hAnsi="仿宋" w:eastAsia="仿宋" w:cs="仿宋"/>
            <w:color w:val="auto"/>
            <w:sz w:val="32"/>
            <w:szCs w:val="32"/>
            <w:highlight w:val="none"/>
            <w:lang w:val="en-US" w:eastAsia="zh-CN"/>
            <w:rPrChange w:id="310" w:author="Administrator" w:date="2026-04-27T11:20:39Z">
              <w:rPr>
                <w:rFonts w:hint="eastAsia" w:ascii="仿宋" w:hAnsi="仿宋" w:eastAsia="仿宋" w:cs="仿宋"/>
                <w:color w:val="FF0000"/>
                <w:sz w:val="32"/>
                <w:szCs w:val="32"/>
                <w:lang w:val="en-US" w:eastAsia="zh-CN"/>
              </w:rPr>
            </w:rPrChange>
          </w:rPr>
          <w:delText>服务</w:delText>
        </w:r>
      </w:del>
      <w:r>
        <w:rPr>
          <w:rFonts w:hint="eastAsia" w:ascii="仿宋" w:hAnsi="仿宋" w:eastAsia="仿宋" w:cs="仿宋"/>
          <w:color w:val="auto"/>
          <w:sz w:val="32"/>
          <w:szCs w:val="32"/>
          <w:highlight w:val="none"/>
          <w:lang w:val="en-US" w:eastAsia="zh-CN"/>
          <w:rPrChange w:id="312" w:author="Administrator" w:date="2026-04-27T11:20:39Z">
            <w:rPr>
              <w:rFonts w:hint="eastAsia" w:ascii="仿宋" w:hAnsi="仿宋" w:eastAsia="仿宋" w:cs="仿宋"/>
              <w:color w:val="FF0000"/>
              <w:sz w:val="32"/>
              <w:szCs w:val="32"/>
              <w:lang w:val="en-US" w:eastAsia="zh-CN"/>
            </w:rPr>
          </w:rPrChange>
        </w:rPr>
        <w:t>需</w:t>
      </w:r>
      <w:del w:id="313" w:author="Administrator" w:date="2026-04-22T15:12:42Z">
        <w:r>
          <w:rPr>
            <w:rFonts w:hint="eastAsia" w:ascii="仿宋" w:hAnsi="仿宋" w:eastAsia="仿宋" w:cs="仿宋"/>
            <w:color w:val="auto"/>
            <w:sz w:val="32"/>
            <w:szCs w:val="32"/>
            <w:highlight w:val="none"/>
            <w:lang w:val="en-US" w:eastAsia="zh-CN"/>
            <w:rPrChange w:id="314" w:author="Administrator" w:date="2026-04-27T11:20:39Z">
              <w:rPr>
                <w:rFonts w:hint="eastAsia" w:ascii="仿宋" w:hAnsi="仿宋" w:eastAsia="仿宋" w:cs="仿宋"/>
                <w:color w:val="FF0000"/>
                <w:sz w:val="32"/>
                <w:szCs w:val="32"/>
                <w:lang w:val="en-US" w:eastAsia="zh-CN"/>
              </w:rPr>
            </w:rPrChange>
          </w:rPr>
          <w:delText>要</w:delText>
        </w:r>
      </w:del>
      <w:ins w:id="316" w:author="Administrator" w:date="2026-04-22T15:12:42Z">
        <w:r>
          <w:rPr>
            <w:rFonts w:hint="eastAsia" w:ascii="仿宋" w:hAnsi="仿宋" w:eastAsia="仿宋" w:cs="仿宋"/>
            <w:color w:val="auto"/>
            <w:sz w:val="32"/>
            <w:szCs w:val="32"/>
            <w:highlight w:val="none"/>
            <w:lang w:val="en-US" w:eastAsia="zh-CN"/>
            <w:rPrChange w:id="317" w:author="Administrator" w:date="2026-04-27T11:20:39Z">
              <w:rPr>
                <w:rFonts w:hint="eastAsia" w:ascii="仿宋" w:hAnsi="仿宋" w:eastAsia="仿宋" w:cs="仿宋"/>
                <w:color w:val="FF0000"/>
                <w:sz w:val="32"/>
                <w:szCs w:val="32"/>
                <w:lang w:val="en-US" w:eastAsia="zh-CN"/>
              </w:rPr>
            </w:rPrChange>
          </w:rPr>
          <w:t>求</w:t>
        </w:r>
      </w:ins>
      <w:r>
        <w:rPr>
          <w:rFonts w:hint="eastAsia" w:ascii="仿宋" w:hAnsi="仿宋" w:eastAsia="仿宋" w:cs="仿宋"/>
          <w:color w:val="auto"/>
          <w:sz w:val="32"/>
          <w:szCs w:val="32"/>
          <w:highlight w:val="none"/>
          <w:lang w:val="en-US" w:eastAsia="zh-CN"/>
          <w:rPrChange w:id="319" w:author="Administrator" w:date="2026-04-27T11:20:39Z">
            <w:rPr>
              <w:rFonts w:hint="eastAsia" w:ascii="仿宋" w:hAnsi="仿宋" w:eastAsia="仿宋" w:cs="仿宋"/>
              <w:color w:val="FF0000"/>
              <w:sz w:val="32"/>
              <w:szCs w:val="32"/>
              <w:lang w:val="en-US" w:eastAsia="zh-CN"/>
            </w:rPr>
          </w:rPrChange>
        </w:rPr>
        <w:t>，</w:t>
      </w:r>
      <w:ins w:id="320" w:author="Administrator" w:date="2026-04-22T15:12:32Z">
        <w:r>
          <w:rPr>
            <w:rFonts w:hint="eastAsia" w:ascii="仿宋" w:hAnsi="仿宋" w:eastAsia="仿宋" w:cs="仿宋"/>
            <w:color w:val="auto"/>
            <w:sz w:val="32"/>
            <w:szCs w:val="32"/>
            <w:highlight w:val="none"/>
            <w:lang w:val="en-US" w:eastAsia="zh-CN"/>
            <w:rPrChange w:id="321" w:author="Administrator" w:date="2026-04-27T11:20:39Z">
              <w:rPr>
                <w:rFonts w:hint="eastAsia" w:ascii="仿宋" w:hAnsi="仿宋" w:eastAsia="仿宋" w:cs="仿宋"/>
                <w:color w:val="FF0000"/>
                <w:sz w:val="32"/>
                <w:szCs w:val="32"/>
                <w:lang w:val="en-US" w:eastAsia="zh-CN"/>
              </w:rPr>
            </w:rPrChange>
          </w:rPr>
          <w:t>负责</w:t>
        </w:r>
      </w:ins>
      <w:r>
        <w:rPr>
          <w:rFonts w:hint="eastAsia" w:ascii="仿宋" w:hAnsi="仿宋" w:eastAsia="仿宋" w:cs="仿宋"/>
          <w:color w:val="auto"/>
          <w:sz w:val="32"/>
          <w:szCs w:val="32"/>
          <w:highlight w:val="none"/>
          <w:lang w:val="en-US" w:eastAsia="zh-CN"/>
          <w:rPrChange w:id="323" w:author="Administrator" w:date="2026-04-27T11:20:39Z">
            <w:rPr>
              <w:rFonts w:hint="eastAsia" w:ascii="仿宋" w:hAnsi="仿宋" w:eastAsia="仿宋" w:cs="仿宋"/>
              <w:color w:val="FF0000"/>
              <w:sz w:val="32"/>
              <w:szCs w:val="32"/>
              <w:lang w:val="en-US" w:eastAsia="zh-CN"/>
            </w:rPr>
          </w:rPrChange>
        </w:rPr>
        <w:t>定期更换</w:t>
      </w:r>
      <w:del w:id="324" w:author="Administrator" w:date="2026-04-22T11:52:26Z">
        <w:r>
          <w:rPr>
            <w:rFonts w:hint="eastAsia" w:ascii="仿宋" w:hAnsi="仿宋" w:eastAsia="仿宋" w:cs="仿宋"/>
            <w:color w:val="auto"/>
            <w:sz w:val="32"/>
            <w:szCs w:val="32"/>
            <w:highlight w:val="none"/>
            <w:lang w:val="en-US" w:eastAsia="zh-CN"/>
            <w:rPrChange w:id="325" w:author="Administrator" w:date="2026-04-27T11:20:39Z">
              <w:rPr>
                <w:rFonts w:hint="eastAsia" w:ascii="仿宋" w:hAnsi="仿宋" w:eastAsia="仿宋" w:cs="仿宋"/>
                <w:color w:val="FF0000"/>
                <w:sz w:val="32"/>
                <w:szCs w:val="32"/>
                <w:lang w:val="en-US" w:eastAsia="zh-CN"/>
              </w:rPr>
            </w:rPrChange>
          </w:rPr>
          <w:delText>办公</w:delText>
        </w:r>
      </w:del>
      <w:ins w:id="327" w:author="Administrator" w:date="2026-04-22T11:52:26Z">
        <w:r>
          <w:rPr>
            <w:rFonts w:hint="eastAsia" w:ascii="仿宋" w:hAnsi="仿宋" w:eastAsia="仿宋" w:cs="仿宋"/>
            <w:color w:val="auto"/>
            <w:sz w:val="32"/>
            <w:szCs w:val="32"/>
            <w:highlight w:val="none"/>
            <w:lang w:val="en-US" w:eastAsia="zh-CN"/>
            <w:rPrChange w:id="328" w:author="Administrator" w:date="2026-04-27T11:20:39Z">
              <w:rPr>
                <w:rFonts w:hint="eastAsia" w:ascii="仿宋" w:hAnsi="仿宋" w:eastAsia="仿宋" w:cs="仿宋"/>
                <w:color w:val="FF0000"/>
                <w:sz w:val="32"/>
                <w:szCs w:val="32"/>
                <w:lang w:val="en-US" w:eastAsia="zh-CN"/>
              </w:rPr>
            </w:rPrChange>
          </w:rPr>
          <w:t>公共</w:t>
        </w:r>
      </w:ins>
      <w:r>
        <w:rPr>
          <w:rFonts w:hint="eastAsia" w:ascii="仿宋" w:hAnsi="仿宋" w:eastAsia="仿宋" w:cs="仿宋"/>
          <w:color w:val="auto"/>
          <w:sz w:val="32"/>
          <w:szCs w:val="32"/>
          <w:highlight w:val="none"/>
          <w:lang w:val="en-US" w:eastAsia="zh-CN"/>
          <w:rPrChange w:id="330" w:author="Administrator" w:date="2026-04-27T11:20:39Z">
            <w:rPr>
              <w:rFonts w:hint="eastAsia" w:ascii="仿宋" w:hAnsi="仿宋" w:eastAsia="仿宋" w:cs="仿宋"/>
              <w:color w:val="FF0000"/>
              <w:sz w:val="32"/>
              <w:szCs w:val="32"/>
              <w:lang w:val="en-US" w:eastAsia="zh-CN"/>
            </w:rPr>
          </w:rPrChange>
        </w:rPr>
        <w:t>区域及展馆的绿植租摆</w:t>
      </w:r>
      <w:del w:id="331" w:author="Administrator" w:date="2026-04-22T11:52:42Z">
        <w:r>
          <w:rPr>
            <w:rFonts w:hint="eastAsia" w:ascii="仿宋" w:hAnsi="仿宋" w:eastAsia="仿宋" w:cs="仿宋"/>
            <w:color w:val="auto"/>
            <w:sz w:val="32"/>
            <w:szCs w:val="32"/>
            <w:highlight w:val="none"/>
            <w:lang w:val="en-US" w:eastAsia="zh-CN"/>
            <w:rPrChange w:id="332" w:author="Administrator" w:date="2026-04-27T11:20:39Z">
              <w:rPr>
                <w:rFonts w:hint="eastAsia" w:ascii="仿宋" w:hAnsi="仿宋" w:eastAsia="仿宋" w:cs="仿宋"/>
                <w:color w:val="FF0000"/>
                <w:sz w:val="32"/>
                <w:szCs w:val="32"/>
                <w:lang w:val="en-US" w:eastAsia="zh-CN"/>
              </w:rPr>
            </w:rPrChange>
          </w:rPr>
          <w:delText>，并</w:delText>
        </w:r>
      </w:del>
      <w:del w:id="334" w:author="Administrator" w:date="2026-04-22T11:52:42Z">
        <w:r>
          <w:rPr>
            <w:rStyle w:val="10"/>
            <w:rFonts w:hint="eastAsia" w:ascii="仿宋" w:hAnsi="仿宋" w:eastAsia="仿宋" w:cs="仿宋"/>
            <w:b w:val="0"/>
            <w:bCs/>
            <w:i w:val="0"/>
            <w:iCs w:val="0"/>
            <w:caps w:val="0"/>
            <w:color w:val="auto"/>
            <w:spacing w:val="0"/>
            <w:sz w:val="32"/>
            <w:szCs w:val="32"/>
            <w:highlight w:val="none"/>
            <w:shd w:val="clear" w:color="auto" w:fill="FFFFFF"/>
            <w:rPrChange w:id="335" w:author="Administrator" w:date="2026-04-27T11:20:39Z">
              <w:rPr>
                <w:rStyle w:val="10"/>
                <w:rFonts w:hint="eastAsia" w:ascii="仿宋" w:hAnsi="仿宋" w:eastAsia="仿宋" w:cs="仿宋"/>
                <w:b w:val="0"/>
                <w:bCs/>
                <w:i w:val="0"/>
                <w:iCs w:val="0"/>
                <w:caps w:val="0"/>
                <w:color w:val="FF0000"/>
                <w:spacing w:val="0"/>
                <w:sz w:val="32"/>
                <w:szCs w:val="32"/>
                <w:shd w:val="clear" w:color="auto" w:fill="FFFFFF"/>
              </w:rPr>
            </w:rPrChange>
          </w:rPr>
          <w:delText>应按甲方要求制定“日常服务方案”和“节日服务方案”</w:delText>
        </w:r>
      </w:del>
      <w:r>
        <w:rPr>
          <w:rStyle w:val="10"/>
          <w:rFonts w:hint="eastAsia" w:ascii="仿宋" w:hAnsi="仿宋" w:eastAsia="仿宋" w:cs="仿宋"/>
          <w:b w:val="0"/>
          <w:bCs/>
          <w:i w:val="0"/>
          <w:iCs w:val="0"/>
          <w:caps w:val="0"/>
          <w:color w:val="auto"/>
          <w:spacing w:val="0"/>
          <w:sz w:val="32"/>
          <w:szCs w:val="32"/>
          <w:highlight w:val="none"/>
          <w:shd w:val="clear" w:color="auto" w:fill="FFFFFF"/>
          <w:rPrChange w:id="337" w:author="Administrator" w:date="2026-04-27T11:20:39Z">
            <w:rPr>
              <w:rStyle w:val="10"/>
              <w:rFonts w:hint="eastAsia" w:ascii="仿宋" w:hAnsi="仿宋" w:eastAsia="仿宋" w:cs="仿宋"/>
              <w:b w:val="0"/>
              <w:bCs/>
              <w:i w:val="0"/>
              <w:iCs w:val="0"/>
              <w:caps w:val="0"/>
              <w:color w:val="FF0000"/>
              <w:spacing w:val="0"/>
              <w:sz w:val="32"/>
              <w:szCs w:val="32"/>
              <w:shd w:val="clear" w:color="auto" w:fill="FFFFFF"/>
            </w:rPr>
          </w:rPrChange>
        </w:rPr>
        <w:t>。</w:t>
      </w:r>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auto"/>
          <w:sz w:val="32"/>
          <w:szCs w:val="32"/>
          <w:highlight w:val="none"/>
          <w:lang w:val="en-US" w:eastAsia="zh-CN"/>
          <w:rPrChange w:id="338" w:author="Administrator" w:date="2026-04-27T11:20:39Z">
            <w:rPr>
              <w:rFonts w:hint="default" w:ascii="仿宋" w:hAnsi="仿宋" w:eastAsia="仿宋" w:cs="仿宋"/>
              <w:color w:val="FF0000"/>
              <w:sz w:val="32"/>
              <w:szCs w:val="32"/>
              <w:lang w:val="en-US" w:eastAsia="zh-CN"/>
            </w:rPr>
          </w:rPrChange>
        </w:rPr>
      </w:pPr>
      <w:del w:id="339" w:author="Administrator" w:date="2026-04-22T11:51:29Z">
        <w:r>
          <w:rPr>
            <w:rFonts w:hint="default" w:ascii="仿宋" w:hAnsi="仿宋" w:eastAsia="仿宋" w:cs="仿宋"/>
            <w:color w:val="auto"/>
            <w:sz w:val="32"/>
            <w:szCs w:val="32"/>
            <w:highlight w:val="none"/>
            <w:lang w:val="en-US" w:eastAsia="zh-CN"/>
            <w:rPrChange w:id="340" w:author="Administrator" w:date="2026-04-27T11:20:39Z">
              <w:rPr>
                <w:rFonts w:hint="default" w:ascii="仿宋" w:hAnsi="仿宋" w:eastAsia="仿宋" w:cs="仿宋"/>
                <w:color w:val="FF0000"/>
                <w:sz w:val="32"/>
                <w:szCs w:val="32"/>
                <w:lang w:val="en-US" w:eastAsia="zh-CN"/>
              </w:rPr>
            </w:rPrChange>
          </w:rPr>
          <w:delText>9</w:delText>
        </w:r>
      </w:del>
      <w:ins w:id="342" w:author="Administrator" w:date="2026-04-22T11:51:29Z">
        <w:r>
          <w:rPr>
            <w:rFonts w:hint="eastAsia" w:ascii="仿宋" w:hAnsi="仿宋" w:eastAsia="仿宋" w:cs="仿宋"/>
            <w:color w:val="auto"/>
            <w:sz w:val="32"/>
            <w:szCs w:val="32"/>
            <w:highlight w:val="none"/>
            <w:lang w:val="en-US" w:eastAsia="zh-CN"/>
            <w:rPrChange w:id="343" w:author="Administrator" w:date="2026-04-27T11:20:39Z">
              <w:rPr>
                <w:rFonts w:hint="eastAsia" w:ascii="仿宋" w:hAnsi="仿宋" w:eastAsia="仿宋" w:cs="仿宋"/>
                <w:color w:val="FF0000"/>
                <w:sz w:val="32"/>
                <w:szCs w:val="32"/>
                <w:lang w:val="en-US" w:eastAsia="zh-CN"/>
              </w:rPr>
            </w:rPrChange>
          </w:rPr>
          <w:t>8</w:t>
        </w:r>
      </w:ins>
      <w:r>
        <w:rPr>
          <w:rFonts w:hint="eastAsia" w:ascii="仿宋" w:hAnsi="仿宋" w:eastAsia="仿宋" w:cs="仿宋"/>
          <w:color w:val="auto"/>
          <w:sz w:val="32"/>
          <w:szCs w:val="32"/>
          <w:highlight w:val="none"/>
          <w:lang w:val="en-US" w:eastAsia="zh-CN"/>
          <w:rPrChange w:id="345" w:author="Administrator" w:date="2026-04-27T11:20:39Z">
            <w:rPr>
              <w:rFonts w:hint="eastAsia" w:ascii="仿宋" w:hAnsi="仿宋" w:eastAsia="仿宋" w:cs="仿宋"/>
              <w:color w:val="FF0000"/>
              <w:sz w:val="32"/>
              <w:szCs w:val="32"/>
              <w:lang w:val="en-US" w:eastAsia="zh-CN"/>
            </w:rPr>
          </w:rPrChange>
        </w:rPr>
        <w:t>.结合科普楼展馆</w:t>
      </w:r>
      <w:ins w:id="346" w:author="Administrator" w:date="2026-04-22T15:13:00Z">
        <w:r>
          <w:rPr>
            <w:rFonts w:hint="eastAsia" w:ascii="仿宋" w:hAnsi="仿宋" w:eastAsia="仿宋" w:cs="仿宋"/>
            <w:color w:val="auto"/>
            <w:sz w:val="32"/>
            <w:szCs w:val="32"/>
            <w:highlight w:val="none"/>
            <w:lang w:val="en-US" w:eastAsia="zh-CN"/>
            <w:rPrChange w:id="347" w:author="Administrator" w:date="2026-04-27T11:20:39Z">
              <w:rPr>
                <w:rFonts w:hint="eastAsia" w:ascii="仿宋" w:hAnsi="仿宋" w:eastAsia="仿宋" w:cs="仿宋"/>
                <w:color w:val="FF0000"/>
                <w:sz w:val="32"/>
                <w:szCs w:val="32"/>
                <w:lang w:val="en-US" w:eastAsia="zh-CN"/>
              </w:rPr>
            </w:rPrChange>
          </w:rPr>
          <w:t>接</w:t>
        </w:r>
      </w:ins>
      <w:ins w:id="349" w:author="Administrator" w:date="2026-04-22T15:13:01Z">
        <w:r>
          <w:rPr>
            <w:rFonts w:hint="eastAsia" w:ascii="仿宋" w:hAnsi="仿宋" w:eastAsia="仿宋" w:cs="仿宋"/>
            <w:color w:val="auto"/>
            <w:sz w:val="32"/>
            <w:szCs w:val="32"/>
            <w:highlight w:val="none"/>
            <w:lang w:val="en-US" w:eastAsia="zh-CN"/>
            <w:rPrChange w:id="350" w:author="Administrator" w:date="2026-04-27T11:20:39Z">
              <w:rPr>
                <w:rFonts w:hint="eastAsia" w:ascii="仿宋" w:hAnsi="仿宋" w:eastAsia="仿宋" w:cs="仿宋"/>
                <w:color w:val="FF0000"/>
                <w:sz w:val="32"/>
                <w:szCs w:val="32"/>
                <w:lang w:val="en-US" w:eastAsia="zh-CN"/>
              </w:rPr>
            </w:rPrChange>
          </w:rPr>
          <w:t>待</w:t>
        </w:r>
      </w:ins>
      <w:r>
        <w:rPr>
          <w:rFonts w:hint="eastAsia" w:ascii="仿宋" w:hAnsi="仿宋" w:eastAsia="仿宋" w:cs="仿宋"/>
          <w:color w:val="auto"/>
          <w:sz w:val="32"/>
          <w:szCs w:val="32"/>
          <w:highlight w:val="none"/>
          <w:lang w:val="en-US" w:eastAsia="zh-CN"/>
          <w:rPrChange w:id="352" w:author="Administrator" w:date="2026-04-27T11:20:39Z">
            <w:rPr>
              <w:rFonts w:hint="eastAsia" w:ascii="仿宋" w:hAnsi="仿宋" w:eastAsia="仿宋" w:cs="仿宋"/>
              <w:color w:val="FF0000"/>
              <w:sz w:val="32"/>
              <w:szCs w:val="32"/>
              <w:lang w:val="en-US" w:eastAsia="zh-CN"/>
            </w:rPr>
          </w:rPrChange>
        </w:rPr>
        <w:t>参展需求，</w:t>
      </w:r>
      <w:ins w:id="353" w:author="Administrator" w:date="2026-04-22T15:13:37Z">
        <w:r>
          <w:rPr>
            <w:rFonts w:hint="eastAsia" w:ascii="仿宋" w:hAnsi="仿宋" w:eastAsia="仿宋" w:cs="仿宋"/>
            <w:color w:val="auto"/>
            <w:sz w:val="32"/>
            <w:szCs w:val="32"/>
            <w:highlight w:val="none"/>
            <w:lang w:val="en-US" w:eastAsia="zh-CN"/>
            <w:rPrChange w:id="354" w:author="Administrator" w:date="2026-04-27T11:20:39Z">
              <w:rPr>
                <w:rFonts w:hint="eastAsia" w:ascii="仿宋" w:hAnsi="仿宋" w:eastAsia="仿宋" w:cs="仿宋"/>
                <w:color w:val="FF0000"/>
                <w:sz w:val="32"/>
                <w:szCs w:val="32"/>
                <w:lang w:val="en-US" w:eastAsia="zh-CN"/>
              </w:rPr>
            </w:rPrChange>
          </w:rPr>
          <w:t>负责</w:t>
        </w:r>
      </w:ins>
      <w:r>
        <w:rPr>
          <w:rFonts w:hint="eastAsia" w:ascii="仿宋" w:hAnsi="仿宋" w:eastAsia="仿宋" w:cs="仿宋"/>
          <w:color w:val="auto"/>
          <w:sz w:val="32"/>
          <w:szCs w:val="32"/>
          <w:highlight w:val="none"/>
          <w:lang w:val="en-US" w:eastAsia="zh-CN"/>
          <w:rPrChange w:id="356" w:author="Administrator" w:date="2026-04-27T11:20:39Z">
            <w:rPr>
              <w:rFonts w:hint="eastAsia" w:ascii="仿宋" w:hAnsi="仿宋" w:eastAsia="仿宋" w:cs="仿宋"/>
              <w:color w:val="FF0000"/>
              <w:sz w:val="32"/>
              <w:szCs w:val="32"/>
              <w:lang w:val="en-US" w:eastAsia="zh-CN"/>
            </w:rPr>
          </w:rPrChange>
        </w:rPr>
        <w:t>做好科普楼展馆接待安排及讲解工作</w:t>
      </w:r>
      <w:del w:id="357" w:author="Administrator" w:date="2026-04-22T15:19:16Z">
        <w:r>
          <w:rPr>
            <w:rFonts w:hint="eastAsia" w:ascii="仿宋" w:hAnsi="仿宋" w:eastAsia="仿宋" w:cs="仿宋"/>
            <w:color w:val="auto"/>
            <w:sz w:val="32"/>
            <w:szCs w:val="32"/>
            <w:highlight w:val="none"/>
            <w:lang w:val="en-US" w:eastAsia="zh-CN"/>
            <w:rPrChange w:id="358" w:author="Administrator" w:date="2026-04-27T11:20:39Z">
              <w:rPr>
                <w:rFonts w:hint="eastAsia" w:ascii="仿宋" w:hAnsi="仿宋" w:eastAsia="仿宋" w:cs="仿宋"/>
                <w:color w:val="FF0000"/>
                <w:sz w:val="32"/>
                <w:szCs w:val="32"/>
                <w:lang w:val="en-US" w:eastAsia="zh-CN"/>
              </w:rPr>
            </w:rPrChange>
          </w:rPr>
          <w:delText>，</w:delText>
        </w:r>
      </w:del>
      <w:ins w:id="360" w:author="Administrator" w:date="2026-04-22T15:19:16Z">
        <w:r>
          <w:rPr>
            <w:rFonts w:hint="eastAsia" w:ascii="仿宋" w:hAnsi="仿宋" w:eastAsia="仿宋" w:cs="仿宋"/>
            <w:color w:val="auto"/>
            <w:sz w:val="32"/>
            <w:szCs w:val="32"/>
            <w:highlight w:val="none"/>
            <w:lang w:val="en-US" w:eastAsia="zh-CN"/>
            <w:rPrChange w:id="361" w:author="Administrator" w:date="2026-04-27T11:20:39Z">
              <w:rPr>
                <w:rFonts w:hint="eastAsia" w:ascii="仿宋" w:hAnsi="仿宋" w:eastAsia="仿宋" w:cs="仿宋"/>
                <w:color w:val="FF0000"/>
                <w:sz w:val="32"/>
                <w:szCs w:val="32"/>
                <w:lang w:val="en-US" w:eastAsia="zh-CN"/>
              </w:rPr>
            </w:rPrChange>
          </w:rPr>
          <w:t>。</w:t>
        </w:r>
      </w:ins>
      <w:r>
        <w:rPr>
          <w:rFonts w:hint="eastAsia" w:ascii="仿宋" w:hAnsi="仿宋" w:eastAsia="仿宋" w:cs="仿宋"/>
          <w:color w:val="auto"/>
          <w:sz w:val="32"/>
          <w:szCs w:val="32"/>
          <w:highlight w:val="none"/>
          <w:lang w:val="en-US" w:eastAsia="zh-CN"/>
          <w:rPrChange w:id="363" w:author="Administrator" w:date="2026-04-27T11:20:39Z">
            <w:rPr>
              <w:rFonts w:hint="eastAsia" w:ascii="仿宋" w:hAnsi="仿宋" w:eastAsia="仿宋" w:cs="仿宋"/>
              <w:color w:val="FF0000"/>
              <w:sz w:val="32"/>
              <w:szCs w:val="32"/>
              <w:lang w:val="en-US" w:eastAsia="zh-CN"/>
            </w:rPr>
          </w:rPrChange>
        </w:rPr>
        <w:t>年预计</w:t>
      </w:r>
      <w:del w:id="364" w:author="Administrator" w:date="2026-04-22T15:15:45Z">
        <w:r>
          <w:rPr>
            <w:rFonts w:hint="eastAsia" w:ascii="仿宋" w:hAnsi="仿宋" w:eastAsia="仿宋" w:cs="仿宋"/>
            <w:color w:val="auto"/>
            <w:sz w:val="32"/>
            <w:szCs w:val="32"/>
            <w:highlight w:val="none"/>
            <w:lang w:val="en-US" w:eastAsia="zh-CN"/>
            <w:rPrChange w:id="365" w:author="Administrator" w:date="2026-04-27T11:20:39Z">
              <w:rPr>
                <w:rFonts w:hint="eastAsia" w:ascii="仿宋" w:hAnsi="仿宋" w:eastAsia="仿宋" w:cs="仿宋"/>
                <w:color w:val="FF0000"/>
                <w:sz w:val="32"/>
                <w:szCs w:val="32"/>
                <w:lang w:val="en-US" w:eastAsia="zh-CN"/>
              </w:rPr>
            </w:rPrChange>
          </w:rPr>
          <w:delText>有</w:delText>
        </w:r>
      </w:del>
      <w:ins w:id="367" w:author="Administrator" w:date="2026-04-22T15:15:45Z">
        <w:r>
          <w:rPr>
            <w:rFonts w:hint="eastAsia" w:ascii="仿宋" w:hAnsi="仿宋" w:eastAsia="仿宋" w:cs="仿宋"/>
            <w:color w:val="auto"/>
            <w:sz w:val="32"/>
            <w:szCs w:val="32"/>
            <w:highlight w:val="none"/>
            <w:lang w:val="en-US" w:eastAsia="zh-CN"/>
            <w:rPrChange w:id="368" w:author="Administrator" w:date="2026-04-27T11:20:39Z">
              <w:rPr>
                <w:rFonts w:hint="eastAsia" w:ascii="仿宋" w:hAnsi="仿宋" w:eastAsia="仿宋" w:cs="仿宋"/>
                <w:color w:val="FF0000"/>
                <w:sz w:val="32"/>
                <w:szCs w:val="32"/>
                <w:lang w:val="en-US" w:eastAsia="zh-CN"/>
              </w:rPr>
            </w:rPrChange>
          </w:rPr>
          <w:t>需</w:t>
        </w:r>
      </w:ins>
      <w:ins w:id="370" w:author="Administrator" w:date="2026-04-22T15:19:55Z">
        <w:r>
          <w:rPr>
            <w:rFonts w:hint="eastAsia" w:ascii="仿宋" w:hAnsi="仿宋" w:eastAsia="仿宋" w:cs="仿宋"/>
            <w:color w:val="auto"/>
            <w:sz w:val="32"/>
            <w:szCs w:val="32"/>
            <w:highlight w:val="none"/>
            <w:lang w:val="en-US" w:eastAsia="zh-CN"/>
            <w:rPrChange w:id="371" w:author="Administrator" w:date="2026-04-27T11:20:39Z">
              <w:rPr>
                <w:rFonts w:hint="eastAsia" w:ascii="仿宋" w:hAnsi="仿宋" w:eastAsia="仿宋" w:cs="仿宋"/>
                <w:color w:val="FF0000"/>
                <w:sz w:val="32"/>
                <w:szCs w:val="32"/>
                <w:lang w:val="en-US" w:eastAsia="zh-CN"/>
              </w:rPr>
            </w:rPrChange>
          </w:rPr>
          <w:t>完成</w:t>
        </w:r>
      </w:ins>
      <w:ins w:id="373" w:author="Administrator" w:date="2026-04-22T15:46:46Z">
        <w:r>
          <w:rPr>
            <w:rFonts w:hint="eastAsia" w:ascii="仿宋" w:hAnsi="仿宋" w:eastAsia="仿宋" w:cs="仿宋"/>
            <w:color w:val="auto"/>
            <w:sz w:val="32"/>
            <w:szCs w:val="32"/>
            <w:highlight w:val="none"/>
            <w:lang w:val="en-US" w:eastAsia="zh-CN"/>
            <w:rPrChange w:id="374" w:author="Administrator" w:date="2026-04-27T11:20:39Z">
              <w:rPr>
                <w:rFonts w:hint="eastAsia" w:ascii="仿宋" w:hAnsi="仿宋" w:eastAsia="仿宋" w:cs="仿宋"/>
                <w:color w:val="auto"/>
                <w:sz w:val="32"/>
                <w:szCs w:val="32"/>
                <w:lang w:val="en-US" w:eastAsia="zh-CN"/>
              </w:rPr>
            </w:rPrChange>
          </w:rPr>
          <w:t>约</w:t>
        </w:r>
      </w:ins>
      <w:del w:id="376" w:author="Administrator" w:date="2026-04-22T15:16:17Z">
        <w:r>
          <w:rPr>
            <w:rFonts w:hint="eastAsia" w:ascii="仿宋" w:hAnsi="仿宋" w:eastAsia="仿宋" w:cs="仿宋"/>
            <w:color w:val="auto"/>
            <w:sz w:val="32"/>
            <w:szCs w:val="32"/>
            <w:highlight w:val="none"/>
            <w:lang w:val="en-US" w:eastAsia="zh-CN"/>
            <w:rPrChange w:id="377" w:author="Administrator" w:date="2026-04-27T11:20:39Z">
              <w:rPr>
                <w:rFonts w:hint="eastAsia" w:ascii="仿宋" w:hAnsi="仿宋" w:eastAsia="仿宋" w:cs="仿宋"/>
                <w:color w:val="FF0000"/>
                <w:sz w:val="32"/>
                <w:szCs w:val="32"/>
                <w:lang w:val="en-US" w:eastAsia="zh-CN"/>
              </w:rPr>
            </w:rPrChange>
          </w:rPr>
          <w:delText>20场大型活动任务、</w:delText>
        </w:r>
      </w:del>
      <w:r>
        <w:rPr>
          <w:rFonts w:hint="eastAsia" w:ascii="仿宋" w:hAnsi="仿宋" w:eastAsia="仿宋" w:cs="仿宋"/>
          <w:color w:val="auto"/>
          <w:sz w:val="32"/>
          <w:szCs w:val="32"/>
          <w:highlight w:val="none"/>
          <w:lang w:val="en-US" w:eastAsia="zh-CN"/>
          <w:rPrChange w:id="379" w:author="Administrator" w:date="2026-04-27T11:20:39Z">
            <w:rPr>
              <w:rFonts w:hint="eastAsia" w:ascii="仿宋" w:hAnsi="仿宋" w:eastAsia="仿宋" w:cs="仿宋"/>
              <w:color w:val="FF0000"/>
              <w:sz w:val="32"/>
              <w:szCs w:val="32"/>
              <w:lang w:val="en-US" w:eastAsia="zh-CN"/>
            </w:rPr>
          </w:rPrChange>
        </w:rPr>
        <w:t>1</w:t>
      </w:r>
      <w:del w:id="380" w:author="Administrator" w:date="2026-04-22T15:16:37Z">
        <w:r>
          <w:rPr>
            <w:rFonts w:hint="default" w:ascii="仿宋" w:hAnsi="仿宋" w:eastAsia="仿宋" w:cs="仿宋"/>
            <w:color w:val="auto"/>
            <w:sz w:val="32"/>
            <w:szCs w:val="32"/>
            <w:highlight w:val="none"/>
            <w:lang w:val="en-US" w:eastAsia="zh-CN"/>
            <w:rPrChange w:id="381" w:author="Administrator" w:date="2026-04-27T11:20:39Z">
              <w:rPr>
                <w:rFonts w:hint="default" w:ascii="仿宋" w:hAnsi="仿宋" w:eastAsia="仿宋" w:cs="仿宋"/>
                <w:color w:val="FF0000"/>
                <w:sz w:val="32"/>
                <w:szCs w:val="32"/>
                <w:lang w:val="en-US" w:eastAsia="zh-CN"/>
              </w:rPr>
            </w:rPrChange>
          </w:rPr>
          <w:delText>2</w:delText>
        </w:r>
      </w:del>
      <w:ins w:id="383" w:author="Administrator" w:date="2026-04-22T15:16:37Z">
        <w:r>
          <w:rPr>
            <w:rFonts w:hint="eastAsia" w:ascii="仿宋" w:hAnsi="仿宋" w:eastAsia="仿宋" w:cs="仿宋"/>
            <w:color w:val="auto"/>
            <w:sz w:val="32"/>
            <w:szCs w:val="32"/>
            <w:highlight w:val="none"/>
            <w:lang w:val="en-US" w:eastAsia="zh-CN"/>
            <w:rPrChange w:id="384" w:author="Administrator" w:date="2026-04-27T11:20:39Z">
              <w:rPr>
                <w:rFonts w:hint="eastAsia" w:ascii="仿宋" w:hAnsi="仿宋" w:eastAsia="仿宋" w:cs="仿宋"/>
                <w:color w:val="FF0000"/>
                <w:sz w:val="32"/>
                <w:szCs w:val="32"/>
                <w:lang w:val="en-US" w:eastAsia="zh-CN"/>
              </w:rPr>
            </w:rPrChange>
          </w:rPr>
          <w:t>2</w:t>
        </w:r>
      </w:ins>
      <w:r>
        <w:rPr>
          <w:rFonts w:hint="eastAsia" w:ascii="仿宋" w:hAnsi="仿宋" w:eastAsia="仿宋" w:cs="仿宋"/>
          <w:color w:val="auto"/>
          <w:sz w:val="32"/>
          <w:szCs w:val="32"/>
          <w:highlight w:val="none"/>
          <w:lang w:val="en-US" w:eastAsia="zh-CN"/>
          <w:rPrChange w:id="386" w:author="Administrator" w:date="2026-04-27T11:20:39Z">
            <w:rPr>
              <w:rFonts w:hint="eastAsia" w:ascii="仿宋" w:hAnsi="仿宋" w:eastAsia="仿宋" w:cs="仿宋"/>
              <w:color w:val="FF0000"/>
              <w:sz w:val="32"/>
              <w:szCs w:val="32"/>
              <w:lang w:val="en-US" w:eastAsia="zh-CN"/>
            </w:rPr>
          </w:rPrChange>
        </w:rPr>
        <w:t>0场展馆</w:t>
      </w:r>
      <w:ins w:id="387" w:author="Administrator" w:date="2026-04-22T15:20:22Z">
        <w:r>
          <w:rPr>
            <w:rFonts w:hint="eastAsia" w:ascii="仿宋" w:hAnsi="仿宋" w:eastAsia="仿宋" w:cs="仿宋"/>
            <w:color w:val="auto"/>
            <w:sz w:val="32"/>
            <w:szCs w:val="32"/>
            <w:highlight w:val="none"/>
            <w:lang w:val="en-US" w:eastAsia="zh-CN"/>
            <w:rPrChange w:id="388" w:author="Administrator" w:date="2026-04-27T11:20:39Z">
              <w:rPr>
                <w:rFonts w:hint="eastAsia" w:ascii="仿宋" w:hAnsi="仿宋" w:eastAsia="仿宋" w:cs="仿宋"/>
                <w:color w:val="FF0000"/>
                <w:sz w:val="32"/>
                <w:szCs w:val="32"/>
                <w:lang w:val="en-US" w:eastAsia="zh-CN"/>
              </w:rPr>
            </w:rPrChange>
          </w:rPr>
          <w:t>参</w:t>
        </w:r>
      </w:ins>
      <w:ins w:id="390" w:author="Administrator" w:date="2026-04-22T15:20:24Z">
        <w:r>
          <w:rPr>
            <w:rFonts w:hint="eastAsia" w:ascii="仿宋" w:hAnsi="仿宋" w:eastAsia="仿宋" w:cs="仿宋"/>
            <w:color w:val="auto"/>
            <w:sz w:val="32"/>
            <w:szCs w:val="32"/>
            <w:highlight w:val="none"/>
            <w:lang w:val="en-US" w:eastAsia="zh-CN"/>
            <w:rPrChange w:id="391" w:author="Administrator" w:date="2026-04-27T11:20:39Z">
              <w:rPr>
                <w:rFonts w:hint="eastAsia" w:ascii="仿宋" w:hAnsi="仿宋" w:eastAsia="仿宋" w:cs="仿宋"/>
                <w:color w:val="FF0000"/>
                <w:sz w:val="32"/>
                <w:szCs w:val="32"/>
                <w:lang w:val="en-US" w:eastAsia="zh-CN"/>
              </w:rPr>
            </w:rPrChange>
          </w:rPr>
          <w:t>展</w:t>
        </w:r>
      </w:ins>
      <w:ins w:id="393" w:author="Administrator" w:date="2026-04-22T15:20:31Z">
        <w:r>
          <w:rPr>
            <w:rFonts w:hint="eastAsia" w:ascii="仿宋" w:hAnsi="仿宋" w:eastAsia="仿宋" w:cs="仿宋"/>
            <w:color w:val="auto"/>
            <w:sz w:val="32"/>
            <w:szCs w:val="32"/>
            <w:highlight w:val="none"/>
            <w:lang w:val="en-US" w:eastAsia="zh-CN"/>
            <w:rPrChange w:id="394" w:author="Administrator" w:date="2026-04-27T11:20:39Z">
              <w:rPr>
                <w:rFonts w:hint="eastAsia" w:ascii="仿宋" w:hAnsi="仿宋" w:eastAsia="仿宋" w:cs="仿宋"/>
                <w:color w:val="FF0000"/>
                <w:sz w:val="32"/>
                <w:szCs w:val="32"/>
                <w:lang w:val="en-US" w:eastAsia="zh-CN"/>
              </w:rPr>
            </w:rPrChange>
          </w:rPr>
          <w:t>接待</w:t>
        </w:r>
      </w:ins>
      <w:ins w:id="396" w:author="Administrator" w:date="2026-04-22T15:16:48Z">
        <w:r>
          <w:rPr>
            <w:rFonts w:hint="eastAsia" w:ascii="仿宋" w:hAnsi="仿宋" w:eastAsia="仿宋" w:cs="仿宋"/>
            <w:color w:val="auto"/>
            <w:sz w:val="32"/>
            <w:szCs w:val="32"/>
            <w:highlight w:val="none"/>
            <w:lang w:val="en-US" w:eastAsia="zh-CN"/>
            <w:rPrChange w:id="397" w:author="Administrator" w:date="2026-04-27T11:20:39Z">
              <w:rPr>
                <w:rFonts w:hint="eastAsia" w:ascii="仿宋" w:hAnsi="仿宋" w:eastAsia="仿宋" w:cs="仿宋"/>
                <w:color w:val="FF0000"/>
                <w:sz w:val="32"/>
                <w:szCs w:val="32"/>
                <w:lang w:val="en-US" w:eastAsia="zh-CN"/>
              </w:rPr>
            </w:rPrChange>
          </w:rPr>
          <w:t>讲</w:t>
        </w:r>
      </w:ins>
      <w:ins w:id="399" w:author="Administrator" w:date="2026-04-22T15:16:49Z">
        <w:r>
          <w:rPr>
            <w:rFonts w:hint="eastAsia" w:ascii="仿宋" w:hAnsi="仿宋" w:eastAsia="仿宋" w:cs="仿宋"/>
            <w:color w:val="auto"/>
            <w:sz w:val="32"/>
            <w:szCs w:val="32"/>
            <w:highlight w:val="none"/>
            <w:lang w:val="en-US" w:eastAsia="zh-CN"/>
            <w:rPrChange w:id="400" w:author="Administrator" w:date="2026-04-27T11:20:39Z">
              <w:rPr>
                <w:rFonts w:hint="eastAsia" w:ascii="仿宋" w:hAnsi="仿宋" w:eastAsia="仿宋" w:cs="仿宋"/>
                <w:color w:val="FF0000"/>
                <w:sz w:val="32"/>
                <w:szCs w:val="32"/>
                <w:lang w:val="en-US" w:eastAsia="zh-CN"/>
              </w:rPr>
            </w:rPrChange>
          </w:rPr>
          <w:t>解</w:t>
        </w:r>
      </w:ins>
      <w:del w:id="402" w:author="Administrator" w:date="2026-04-22T15:20:31Z">
        <w:r>
          <w:rPr>
            <w:rFonts w:hint="eastAsia" w:ascii="仿宋" w:hAnsi="仿宋" w:eastAsia="仿宋" w:cs="仿宋"/>
            <w:color w:val="auto"/>
            <w:sz w:val="32"/>
            <w:szCs w:val="32"/>
            <w:highlight w:val="none"/>
            <w:lang w:val="en-US" w:eastAsia="zh-CN"/>
            <w:rPrChange w:id="403" w:author="Administrator" w:date="2026-04-27T11:20:39Z">
              <w:rPr>
                <w:rFonts w:hint="eastAsia" w:ascii="仿宋" w:hAnsi="仿宋" w:eastAsia="仿宋" w:cs="仿宋"/>
                <w:color w:val="FF0000"/>
                <w:sz w:val="32"/>
                <w:szCs w:val="32"/>
                <w:lang w:val="en-US" w:eastAsia="zh-CN"/>
              </w:rPr>
            </w:rPrChange>
          </w:rPr>
          <w:delText>接待</w:delText>
        </w:r>
      </w:del>
      <w:ins w:id="405" w:author="Administrator" w:date="2026-04-22T15:16:54Z">
        <w:r>
          <w:rPr>
            <w:rFonts w:hint="eastAsia" w:ascii="仿宋" w:hAnsi="仿宋" w:eastAsia="仿宋" w:cs="仿宋"/>
            <w:color w:val="auto"/>
            <w:sz w:val="32"/>
            <w:szCs w:val="32"/>
            <w:highlight w:val="none"/>
            <w:lang w:val="en-US" w:eastAsia="zh-CN"/>
            <w:rPrChange w:id="406" w:author="Administrator" w:date="2026-04-27T11:20:39Z">
              <w:rPr>
                <w:rFonts w:hint="eastAsia" w:ascii="仿宋" w:hAnsi="仿宋" w:eastAsia="仿宋" w:cs="仿宋"/>
                <w:color w:val="FF0000"/>
                <w:sz w:val="32"/>
                <w:szCs w:val="32"/>
                <w:lang w:val="en-US" w:eastAsia="zh-CN"/>
              </w:rPr>
            </w:rPrChange>
          </w:rPr>
          <w:t>和</w:t>
        </w:r>
      </w:ins>
      <w:ins w:id="408" w:author="Administrator" w:date="2026-04-22T15:17:01Z">
        <w:r>
          <w:rPr>
            <w:rFonts w:hint="eastAsia" w:ascii="仿宋" w:hAnsi="仿宋" w:eastAsia="仿宋" w:cs="仿宋"/>
            <w:color w:val="auto"/>
            <w:sz w:val="32"/>
            <w:szCs w:val="32"/>
            <w:highlight w:val="none"/>
            <w:lang w:val="en-US" w:eastAsia="zh-CN"/>
            <w:rPrChange w:id="409" w:author="Administrator" w:date="2026-04-27T11:20:39Z">
              <w:rPr>
                <w:rFonts w:hint="eastAsia" w:ascii="仿宋" w:hAnsi="仿宋" w:eastAsia="仿宋" w:cs="仿宋"/>
                <w:color w:val="FF0000"/>
                <w:sz w:val="32"/>
                <w:szCs w:val="32"/>
                <w:lang w:val="en-US" w:eastAsia="zh-CN"/>
              </w:rPr>
            </w:rPrChange>
          </w:rPr>
          <w:t>其</w:t>
        </w:r>
      </w:ins>
      <w:ins w:id="411" w:author="Administrator" w:date="2026-04-22T15:17:02Z">
        <w:r>
          <w:rPr>
            <w:rFonts w:hint="eastAsia" w:ascii="仿宋" w:hAnsi="仿宋" w:eastAsia="仿宋" w:cs="仿宋"/>
            <w:color w:val="auto"/>
            <w:sz w:val="32"/>
            <w:szCs w:val="32"/>
            <w:highlight w:val="none"/>
            <w:lang w:val="en-US" w:eastAsia="zh-CN"/>
            <w:rPrChange w:id="412" w:author="Administrator" w:date="2026-04-27T11:20:39Z">
              <w:rPr>
                <w:rFonts w:hint="eastAsia" w:ascii="仿宋" w:hAnsi="仿宋" w:eastAsia="仿宋" w:cs="仿宋"/>
                <w:color w:val="FF0000"/>
                <w:sz w:val="32"/>
                <w:szCs w:val="32"/>
                <w:lang w:val="en-US" w:eastAsia="zh-CN"/>
              </w:rPr>
            </w:rPrChange>
          </w:rPr>
          <w:t>他</w:t>
        </w:r>
      </w:ins>
      <w:ins w:id="414" w:author="Administrator" w:date="2026-04-22T15:17:09Z">
        <w:r>
          <w:rPr>
            <w:rFonts w:hint="eastAsia" w:ascii="仿宋" w:hAnsi="仿宋" w:eastAsia="仿宋" w:cs="仿宋"/>
            <w:color w:val="auto"/>
            <w:sz w:val="32"/>
            <w:szCs w:val="32"/>
            <w:highlight w:val="none"/>
            <w:lang w:val="en-US" w:eastAsia="zh-CN"/>
            <w:rPrChange w:id="415" w:author="Administrator" w:date="2026-04-27T11:20:39Z">
              <w:rPr>
                <w:rFonts w:hint="eastAsia" w:ascii="仿宋" w:hAnsi="仿宋" w:eastAsia="仿宋" w:cs="仿宋"/>
                <w:color w:val="FF0000"/>
                <w:sz w:val="32"/>
                <w:szCs w:val="32"/>
                <w:lang w:val="en-US" w:eastAsia="zh-CN"/>
              </w:rPr>
            </w:rPrChange>
          </w:rPr>
          <w:t>科</w:t>
        </w:r>
      </w:ins>
      <w:ins w:id="417" w:author="Administrator" w:date="2026-04-22T15:17:10Z">
        <w:r>
          <w:rPr>
            <w:rFonts w:hint="eastAsia" w:ascii="仿宋" w:hAnsi="仿宋" w:eastAsia="仿宋" w:cs="仿宋"/>
            <w:color w:val="auto"/>
            <w:sz w:val="32"/>
            <w:szCs w:val="32"/>
            <w:highlight w:val="none"/>
            <w:lang w:val="en-US" w:eastAsia="zh-CN"/>
            <w:rPrChange w:id="418" w:author="Administrator" w:date="2026-04-27T11:20:39Z">
              <w:rPr>
                <w:rFonts w:hint="eastAsia" w:ascii="仿宋" w:hAnsi="仿宋" w:eastAsia="仿宋" w:cs="仿宋"/>
                <w:color w:val="FF0000"/>
                <w:sz w:val="32"/>
                <w:szCs w:val="32"/>
                <w:lang w:val="en-US" w:eastAsia="zh-CN"/>
              </w:rPr>
            </w:rPrChange>
          </w:rPr>
          <w:t>技</w:t>
        </w:r>
      </w:ins>
      <w:ins w:id="420" w:author="Administrator" w:date="2026-04-22T15:17:19Z">
        <w:r>
          <w:rPr>
            <w:rFonts w:hint="eastAsia" w:ascii="仿宋" w:hAnsi="仿宋" w:eastAsia="仿宋" w:cs="仿宋"/>
            <w:color w:val="auto"/>
            <w:sz w:val="32"/>
            <w:szCs w:val="32"/>
            <w:highlight w:val="none"/>
            <w:lang w:val="en-US" w:eastAsia="zh-CN"/>
            <w:rPrChange w:id="421" w:author="Administrator" w:date="2026-04-27T11:20:39Z">
              <w:rPr>
                <w:rFonts w:hint="eastAsia" w:ascii="仿宋" w:hAnsi="仿宋" w:eastAsia="仿宋" w:cs="仿宋"/>
                <w:color w:val="FF0000"/>
                <w:sz w:val="32"/>
                <w:szCs w:val="32"/>
                <w:lang w:val="en-US" w:eastAsia="zh-CN"/>
              </w:rPr>
            </w:rPrChange>
          </w:rPr>
          <w:t>交流</w:t>
        </w:r>
      </w:ins>
      <w:ins w:id="423" w:author="Administrator" w:date="2026-04-22T15:17:03Z">
        <w:r>
          <w:rPr>
            <w:rFonts w:hint="eastAsia" w:ascii="仿宋" w:hAnsi="仿宋" w:eastAsia="仿宋" w:cs="仿宋"/>
            <w:color w:val="auto"/>
            <w:sz w:val="32"/>
            <w:szCs w:val="32"/>
            <w:highlight w:val="none"/>
            <w:lang w:val="en-US" w:eastAsia="zh-CN"/>
            <w:rPrChange w:id="424" w:author="Administrator" w:date="2026-04-27T11:20:39Z">
              <w:rPr>
                <w:rFonts w:hint="eastAsia" w:ascii="仿宋" w:hAnsi="仿宋" w:eastAsia="仿宋" w:cs="仿宋"/>
                <w:color w:val="FF0000"/>
                <w:sz w:val="32"/>
                <w:szCs w:val="32"/>
                <w:lang w:val="en-US" w:eastAsia="zh-CN"/>
              </w:rPr>
            </w:rPrChange>
          </w:rPr>
          <w:t>活动</w:t>
        </w:r>
      </w:ins>
      <w:r>
        <w:rPr>
          <w:rFonts w:hint="eastAsia" w:ascii="仿宋" w:hAnsi="仿宋" w:eastAsia="仿宋" w:cs="仿宋"/>
          <w:color w:val="auto"/>
          <w:sz w:val="32"/>
          <w:szCs w:val="32"/>
          <w:highlight w:val="none"/>
          <w:lang w:val="en-US" w:eastAsia="zh-CN"/>
          <w:rPrChange w:id="426" w:author="Administrator" w:date="2026-04-27T11:20:39Z">
            <w:rPr>
              <w:rFonts w:hint="eastAsia" w:ascii="仿宋" w:hAnsi="仿宋" w:eastAsia="仿宋" w:cs="仿宋"/>
              <w:color w:val="FF0000"/>
              <w:sz w:val="32"/>
              <w:szCs w:val="32"/>
              <w:lang w:val="en-US" w:eastAsia="zh-CN"/>
            </w:rPr>
          </w:rPrChange>
        </w:rPr>
        <w:t>任务、</w:t>
      </w:r>
      <w:del w:id="427" w:author="Administrator" w:date="2026-04-22T15:18:08Z">
        <w:r>
          <w:rPr>
            <w:rFonts w:hint="eastAsia" w:ascii="仿宋" w:hAnsi="仿宋" w:eastAsia="仿宋" w:cs="仿宋"/>
            <w:color w:val="auto"/>
            <w:sz w:val="32"/>
            <w:szCs w:val="32"/>
            <w:highlight w:val="none"/>
            <w:lang w:val="en-US" w:eastAsia="zh-CN"/>
            <w:rPrChange w:id="428" w:author="Administrator" w:date="2026-04-27T11:20:39Z">
              <w:rPr>
                <w:rFonts w:hint="eastAsia" w:ascii="仿宋" w:hAnsi="仿宋" w:eastAsia="仿宋" w:cs="仿宋"/>
                <w:color w:val="FF0000"/>
                <w:sz w:val="32"/>
                <w:szCs w:val="32"/>
                <w:lang w:val="en-US" w:eastAsia="zh-CN"/>
              </w:rPr>
            </w:rPrChange>
          </w:rPr>
          <w:delText>服务约</w:delText>
        </w:r>
      </w:del>
      <w:ins w:id="430" w:author="Administrator" w:date="2026-04-22T15:18:10Z">
        <w:r>
          <w:rPr>
            <w:rFonts w:hint="eastAsia" w:ascii="仿宋" w:hAnsi="仿宋" w:eastAsia="仿宋" w:cs="仿宋"/>
            <w:color w:val="auto"/>
            <w:sz w:val="32"/>
            <w:szCs w:val="32"/>
            <w:highlight w:val="none"/>
            <w:lang w:val="en-US" w:eastAsia="zh-CN"/>
            <w:rPrChange w:id="431" w:author="Administrator" w:date="2026-04-27T11:20:39Z">
              <w:rPr>
                <w:rFonts w:hint="eastAsia" w:ascii="仿宋" w:hAnsi="仿宋" w:eastAsia="仿宋" w:cs="仿宋"/>
                <w:color w:val="FF0000"/>
                <w:sz w:val="32"/>
                <w:szCs w:val="32"/>
                <w:lang w:val="en-US" w:eastAsia="zh-CN"/>
              </w:rPr>
            </w:rPrChange>
          </w:rPr>
          <w:t>服务</w:t>
        </w:r>
      </w:ins>
      <w:ins w:id="433" w:author="Administrator" w:date="2026-04-22T15:18:11Z">
        <w:r>
          <w:rPr>
            <w:rFonts w:hint="eastAsia" w:ascii="仿宋" w:hAnsi="仿宋" w:eastAsia="仿宋" w:cs="仿宋"/>
            <w:color w:val="auto"/>
            <w:sz w:val="32"/>
            <w:szCs w:val="32"/>
            <w:highlight w:val="none"/>
            <w:lang w:val="en-US" w:eastAsia="zh-CN"/>
            <w:rPrChange w:id="434" w:author="Administrator" w:date="2026-04-27T11:20:39Z">
              <w:rPr>
                <w:rFonts w:hint="eastAsia" w:ascii="仿宋" w:hAnsi="仿宋" w:eastAsia="仿宋" w:cs="仿宋"/>
                <w:color w:val="FF0000"/>
                <w:sz w:val="32"/>
                <w:szCs w:val="32"/>
                <w:lang w:val="en-US" w:eastAsia="zh-CN"/>
              </w:rPr>
            </w:rPrChange>
          </w:rPr>
          <w:t>约</w:t>
        </w:r>
      </w:ins>
      <w:del w:id="436" w:author="Administrator" w:date="2026-04-22T15:14:11Z">
        <w:r>
          <w:rPr>
            <w:rFonts w:hint="default" w:ascii="仿宋" w:hAnsi="仿宋" w:eastAsia="仿宋" w:cs="仿宋"/>
            <w:color w:val="auto"/>
            <w:sz w:val="32"/>
            <w:szCs w:val="32"/>
            <w:highlight w:val="none"/>
            <w:lang w:val="en-US" w:eastAsia="zh-CN"/>
            <w:rPrChange w:id="437" w:author="Administrator" w:date="2026-04-27T11:20:39Z">
              <w:rPr>
                <w:rFonts w:hint="default" w:ascii="仿宋" w:hAnsi="仿宋" w:eastAsia="仿宋" w:cs="仿宋"/>
                <w:color w:val="FF0000"/>
                <w:sz w:val="32"/>
                <w:szCs w:val="32"/>
                <w:lang w:val="en-US" w:eastAsia="zh-CN"/>
              </w:rPr>
            </w:rPrChange>
          </w:rPr>
          <w:delText>2500</w:delText>
        </w:r>
      </w:del>
      <w:ins w:id="439" w:author="Administrator" w:date="2026-04-22T15:14:11Z">
        <w:r>
          <w:rPr>
            <w:rFonts w:hint="eastAsia" w:ascii="仿宋" w:hAnsi="仿宋" w:eastAsia="仿宋" w:cs="仿宋"/>
            <w:color w:val="auto"/>
            <w:sz w:val="32"/>
            <w:szCs w:val="32"/>
            <w:highlight w:val="none"/>
            <w:lang w:val="en-US" w:eastAsia="zh-CN"/>
            <w:rPrChange w:id="440" w:author="Administrator" w:date="2026-04-27T11:20:39Z">
              <w:rPr>
                <w:rFonts w:hint="eastAsia" w:ascii="仿宋" w:hAnsi="仿宋" w:eastAsia="仿宋" w:cs="仿宋"/>
                <w:color w:val="FF0000"/>
                <w:sz w:val="32"/>
                <w:szCs w:val="32"/>
                <w:lang w:val="en-US" w:eastAsia="zh-CN"/>
              </w:rPr>
            </w:rPrChange>
          </w:rPr>
          <w:t>300</w:t>
        </w:r>
      </w:ins>
      <w:ins w:id="442" w:author="Administrator" w:date="2026-04-22T15:14:13Z">
        <w:r>
          <w:rPr>
            <w:rFonts w:hint="eastAsia" w:ascii="仿宋" w:hAnsi="仿宋" w:eastAsia="仿宋" w:cs="仿宋"/>
            <w:color w:val="auto"/>
            <w:sz w:val="32"/>
            <w:szCs w:val="32"/>
            <w:highlight w:val="none"/>
            <w:lang w:val="en-US" w:eastAsia="zh-CN"/>
            <w:rPrChange w:id="443" w:author="Administrator" w:date="2026-04-27T11:20:39Z">
              <w:rPr>
                <w:rFonts w:hint="eastAsia" w:ascii="仿宋" w:hAnsi="仿宋" w:eastAsia="仿宋" w:cs="仿宋"/>
                <w:color w:val="FF0000"/>
                <w:sz w:val="32"/>
                <w:szCs w:val="32"/>
                <w:lang w:val="en-US" w:eastAsia="zh-CN"/>
              </w:rPr>
            </w:rPrChange>
          </w:rPr>
          <w:t>0</w:t>
        </w:r>
      </w:ins>
      <w:r>
        <w:rPr>
          <w:rFonts w:hint="eastAsia" w:ascii="仿宋" w:hAnsi="仿宋" w:eastAsia="仿宋" w:cs="仿宋"/>
          <w:color w:val="auto"/>
          <w:sz w:val="32"/>
          <w:szCs w:val="32"/>
          <w:highlight w:val="none"/>
          <w:lang w:val="en-US" w:eastAsia="zh-CN"/>
          <w:rPrChange w:id="445" w:author="Administrator" w:date="2026-04-27T11:20:39Z">
            <w:rPr>
              <w:rFonts w:hint="eastAsia" w:ascii="仿宋" w:hAnsi="仿宋" w:eastAsia="仿宋" w:cs="仿宋"/>
              <w:color w:val="FF0000"/>
              <w:sz w:val="32"/>
              <w:szCs w:val="32"/>
              <w:lang w:val="en-US" w:eastAsia="zh-CN"/>
            </w:rPr>
          </w:rPrChange>
        </w:rPr>
        <w:t>人次左右不同单位团体来</w:t>
      </w:r>
      <w:del w:id="446" w:author="Administrator" w:date="2026-04-22T15:21:11Z">
        <w:r>
          <w:rPr>
            <w:rFonts w:hint="eastAsia" w:ascii="仿宋" w:hAnsi="仿宋" w:eastAsia="仿宋" w:cs="仿宋"/>
            <w:color w:val="auto"/>
            <w:sz w:val="32"/>
            <w:szCs w:val="32"/>
            <w:highlight w:val="none"/>
            <w:lang w:val="en-US" w:eastAsia="zh-CN"/>
            <w:rPrChange w:id="447" w:author="Administrator" w:date="2026-04-27T11:20:39Z">
              <w:rPr>
                <w:rFonts w:hint="eastAsia" w:ascii="仿宋" w:hAnsi="仿宋" w:eastAsia="仿宋" w:cs="仿宋"/>
                <w:color w:val="FF0000"/>
                <w:sz w:val="32"/>
                <w:szCs w:val="32"/>
                <w:lang w:val="en-US" w:eastAsia="zh-CN"/>
              </w:rPr>
            </w:rPrChange>
          </w:rPr>
          <w:delText>参观</w:delText>
        </w:r>
      </w:del>
      <w:ins w:id="449" w:author="Administrator" w:date="2026-04-22T15:21:11Z">
        <w:r>
          <w:rPr>
            <w:rFonts w:hint="eastAsia" w:ascii="仿宋" w:hAnsi="仿宋" w:eastAsia="仿宋" w:cs="仿宋"/>
            <w:color w:val="auto"/>
            <w:sz w:val="32"/>
            <w:szCs w:val="32"/>
            <w:highlight w:val="none"/>
            <w:lang w:val="en-US" w:eastAsia="zh-CN"/>
            <w:rPrChange w:id="450" w:author="Administrator" w:date="2026-04-27T11:20:39Z">
              <w:rPr>
                <w:rFonts w:hint="eastAsia" w:ascii="仿宋" w:hAnsi="仿宋" w:eastAsia="仿宋" w:cs="仿宋"/>
                <w:color w:val="FF0000"/>
                <w:sz w:val="32"/>
                <w:szCs w:val="32"/>
                <w:lang w:val="en-US" w:eastAsia="zh-CN"/>
              </w:rPr>
            </w:rPrChange>
          </w:rPr>
          <w:t>园</w:t>
        </w:r>
      </w:ins>
      <w:ins w:id="452" w:author="Administrator" w:date="2026-04-22T15:21:14Z">
        <w:r>
          <w:rPr>
            <w:rFonts w:hint="eastAsia" w:ascii="仿宋" w:hAnsi="仿宋" w:eastAsia="仿宋" w:cs="仿宋"/>
            <w:color w:val="auto"/>
            <w:sz w:val="32"/>
            <w:szCs w:val="32"/>
            <w:highlight w:val="none"/>
            <w:lang w:val="en-US" w:eastAsia="zh-CN"/>
            <w:rPrChange w:id="453" w:author="Administrator" w:date="2026-04-27T11:20:39Z">
              <w:rPr>
                <w:rFonts w:hint="eastAsia" w:ascii="仿宋" w:hAnsi="仿宋" w:eastAsia="仿宋" w:cs="仿宋"/>
                <w:color w:val="FF0000"/>
                <w:sz w:val="32"/>
                <w:szCs w:val="32"/>
                <w:lang w:val="en-US" w:eastAsia="zh-CN"/>
              </w:rPr>
            </w:rPrChange>
          </w:rPr>
          <w:t>参观</w:t>
        </w:r>
      </w:ins>
      <w:ins w:id="455" w:author="Administrator" w:date="2026-04-22T15:21:18Z">
        <w:r>
          <w:rPr>
            <w:rFonts w:hint="eastAsia" w:ascii="仿宋" w:hAnsi="仿宋" w:eastAsia="仿宋" w:cs="仿宋"/>
            <w:color w:val="auto"/>
            <w:sz w:val="32"/>
            <w:szCs w:val="32"/>
            <w:highlight w:val="none"/>
            <w:lang w:val="en-US" w:eastAsia="zh-CN"/>
            <w:rPrChange w:id="456" w:author="Administrator" w:date="2026-04-27T11:20:39Z">
              <w:rPr>
                <w:rFonts w:hint="eastAsia" w:ascii="仿宋" w:hAnsi="仿宋" w:eastAsia="仿宋" w:cs="仿宋"/>
                <w:color w:val="FF0000"/>
                <w:sz w:val="32"/>
                <w:szCs w:val="32"/>
                <w:lang w:val="en-US" w:eastAsia="zh-CN"/>
              </w:rPr>
            </w:rPrChange>
          </w:rPr>
          <w:t>交流</w:t>
        </w:r>
      </w:ins>
      <w:r>
        <w:rPr>
          <w:rFonts w:hint="eastAsia" w:ascii="仿宋" w:hAnsi="仿宋" w:eastAsia="仿宋" w:cs="仿宋"/>
          <w:color w:val="auto"/>
          <w:sz w:val="32"/>
          <w:szCs w:val="32"/>
          <w:highlight w:val="none"/>
          <w:lang w:val="en-US" w:eastAsia="zh-CN"/>
          <w:rPrChange w:id="458" w:author="Administrator" w:date="2026-04-27T11:20:39Z">
            <w:rPr>
              <w:rFonts w:hint="eastAsia" w:ascii="仿宋" w:hAnsi="仿宋" w:eastAsia="仿宋" w:cs="仿宋"/>
              <w:color w:val="FF0000"/>
              <w:sz w:val="32"/>
              <w:szCs w:val="32"/>
              <w:lang w:val="en-US" w:eastAsia="zh-CN"/>
            </w:rPr>
          </w:rPrChange>
        </w:rPr>
        <w:t>（不限于周末及节假日）。</w:t>
      </w:r>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auto"/>
          <w:sz w:val="32"/>
          <w:szCs w:val="32"/>
          <w:highlight w:val="none"/>
          <w:lang w:val="en-US" w:eastAsia="zh-CN"/>
          <w:rPrChange w:id="459" w:author="Administrator" w:date="2026-04-27T11:20:39Z">
            <w:rPr>
              <w:rFonts w:hint="default" w:ascii="仿宋" w:hAnsi="仿宋" w:eastAsia="仿宋" w:cs="仿宋"/>
              <w:color w:val="FF0000"/>
              <w:sz w:val="32"/>
              <w:szCs w:val="32"/>
              <w:lang w:val="en-US" w:eastAsia="zh-CN"/>
            </w:rPr>
          </w:rPrChange>
        </w:rPr>
      </w:pPr>
      <w:del w:id="460" w:author="Administrator" w:date="2026-04-22T11:51:32Z">
        <w:r>
          <w:rPr>
            <w:rFonts w:hint="default" w:ascii="仿宋" w:hAnsi="仿宋" w:eastAsia="仿宋" w:cs="仿宋"/>
            <w:color w:val="auto"/>
            <w:sz w:val="32"/>
            <w:szCs w:val="32"/>
            <w:highlight w:val="none"/>
            <w:lang w:val="en-US" w:eastAsia="zh-CN"/>
            <w:rPrChange w:id="461" w:author="Administrator" w:date="2026-04-27T11:20:39Z">
              <w:rPr>
                <w:rFonts w:hint="default" w:ascii="仿宋" w:hAnsi="仿宋" w:eastAsia="仿宋" w:cs="仿宋"/>
                <w:color w:val="FF0000"/>
                <w:sz w:val="32"/>
                <w:szCs w:val="32"/>
                <w:lang w:val="en-US" w:eastAsia="zh-CN"/>
              </w:rPr>
            </w:rPrChange>
          </w:rPr>
          <w:delText>10</w:delText>
        </w:r>
      </w:del>
      <w:ins w:id="463" w:author="Administrator" w:date="2026-04-22T11:51:32Z">
        <w:r>
          <w:rPr>
            <w:rFonts w:hint="eastAsia" w:ascii="仿宋" w:hAnsi="仿宋" w:eastAsia="仿宋" w:cs="仿宋"/>
            <w:color w:val="auto"/>
            <w:sz w:val="32"/>
            <w:szCs w:val="32"/>
            <w:highlight w:val="none"/>
            <w:lang w:val="en-US" w:eastAsia="zh-CN"/>
            <w:rPrChange w:id="464" w:author="Administrator" w:date="2026-04-27T11:20:39Z">
              <w:rPr>
                <w:rFonts w:hint="eastAsia" w:ascii="仿宋" w:hAnsi="仿宋" w:eastAsia="仿宋" w:cs="仿宋"/>
                <w:color w:val="FF0000"/>
                <w:sz w:val="32"/>
                <w:szCs w:val="32"/>
                <w:lang w:val="en-US" w:eastAsia="zh-CN"/>
              </w:rPr>
            </w:rPrChange>
          </w:rPr>
          <w:t>9</w:t>
        </w:r>
      </w:ins>
      <w:r>
        <w:rPr>
          <w:rFonts w:hint="eastAsia" w:ascii="仿宋" w:hAnsi="仿宋" w:eastAsia="仿宋" w:cs="仿宋"/>
          <w:color w:val="auto"/>
          <w:sz w:val="32"/>
          <w:szCs w:val="32"/>
          <w:highlight w:val="none"/>
          <w:lang w:val="en-US" w:eastAsia="zh-CN"/>
          <w:rPrChange w:id="466" w:author="Administrator" w:date="2026-04-27T11:20:39Z">
            <w:rPr>
              <w:rFonts w:hint="eastAsia" w:ascii="仿宋" w:hAnsi="仿宋" w:eastAsia="仿宋" w:cs="仿宋"/>
              <w:color w:val="FF0000"/>
              <w:sz w:val="32"/>
              <w:szCs w:val="32"/>
              <w:lang w:val="en-US" w:eastAsia="zh-CN"/>
            </w:rPr>
          </w:rPrChange>
        </w:rPr>
        <w:t>.配合业主做好科研团体</w:t>
      </w:r>
      <w:ins w:id="467" w:author="Administrator" w:date="2026-04-22T15:21:37Z">
        <w:r>
          <w:rPr>
            <w:rFonts w:hint="eastAsia" w:ascii="仿宋" w:hAnsi="仿宋" w:eastAsia="仿宋" w:cs="仿宋"/>
            <w:color w:val="auto"/>
            <w:sz w:val="32"/>
            <w:szCs w:val="32"/>
            <w:highlight w:val="none"/>
            <w:lang w:val="en-US" w:eastAsia="zh-CN"/>
            <w:rPrChange w:id="468" w:author="Administrator" w:date="2026-04-27T11:20:39Z">
              <w:rPr>
                <w:rFonts w:hint="eastAsia" w:ascii="仿宋" w:hAnsi="仿宋" w:eastAsia="仿宋" w:cs="仿宋"/>
                <w:color w:val="FF0000"/>
                <w:sz w:val="32"/>
                <w:szCs w:val="32"/>
                <w:lang w:val="en-US" w:eastAsia="zh-CN"/>
              </w:rPr>
            </w:rPrChange>
          </w:rPr>
          <w:t>工作</w:t>
        </w:r>
      </w:ins>
      <w:r>
        <w:rPr>
          <w:rFonts w:hint="eastAsia" w:ascii="仿宋" w:hAnsi="仿宋" w:eastAsia="仿宋" w:cs="仿宋"/>
          <w:color w:val="auto"/>
          <w:sz w:val="32"/>
          <w:szCs w:val="32"/>
          <w:highlight w:val="none"/>
          <w:lang w:val="en-US" w:eastAsia="zh-CN"/>
          <w:rPrChange w:id="470" w:author="Administrator" w:date="2026-04-27T11:20:39Z">
            <w:rPr>
              <w:rFonts w:hint="eastAsia" w:ascii="仿宋" w:hAnsi="仿宋" w:eastAsia="仿宋" w:cs="仿宋"/>
              <w:color w:val="FF0000"/>
              <w:sz w:val="32"/>
              <w:szCs w:val="32"/>
              <w:lang w:val="en-US" w:eastAsia="zh-CN"/>
            </w:rPr>
          </w:rPrChange>
        </w:rPr>
        <w:t>等临时接待任务（不限于班外时间及周末节假日）。</w:t>
      </w:r>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del w:id="471" w:author="连辉" w:date="2026-04-16T17:09:02Z"/>
          <w:rFonts w:hint="default" w:ascii="仿宋" w:hAnsi="仿宋" w:eastAsia="仿宋" w:cs="仿宋"/>
          <w:color w:val="auto"/>
          <w:sz w:val="32"/>
          <w:szCs w:val="32"/>
          <w:highlight w:val="none"/>
          <w:lang w:val="en-US" w:eastAsia="zh-CN"/>
          <w:rPrChange w:id="472" w:author="Administrator" w:date="2026-04-27T11:20:39Z">
            <w:rPr>
              <w:del w:id="473" w:author="连辉" w:date="2026-04-16T17:09:02Z"/>
              <w:rFonts w:hint="default" w:ascii="仿宋" w:hAnsi="仿宋" w:eastAsia="仿宋" w:cs="仿宋"/>
              <w:color w:val="FF0000"/>
              <w:sz w:val="32"/>
              <w:szCs w:val="32"/>
              <w:lang w:val="en-US" w:eastAsia="zh-CN"/>
            </w:rPr>
          </w:rPrChange>
        </w:rPr>
      </w:pPr>
      <w:del w:id="474" w:author="连辉" w:date="2026-04-16T17:09:00Z">
        <w:r>
          <w:rPr>
            <w:rFonts w:hint="eastAsia" w:ascii="仿宋" w:hAnsi="仿宋" w:eastAsia="仿宋" w:cs="仿宋"/>
            <w:color w:val="auto"/>
            <w:sz w:val="32"/>
            <w:szCs w:val="32"/>
            <w:highlight w:val="none"/>
            <w:lang w:val="en-US" w:eastAsia="zh-CN"/>
            <w:rPrChange w:id="475" w:author="Administrator" w:date="2026-04-27T11:20:39Z">
              <w:rPr>
                <w:rFonts w:hint="eastAsia" w:ascii="仿宋" w:hAnsi="仿宋" w:eastAsia="仿宋" w:cs="仿宋"/>
                <w:color w:val="FF0000"/>
                <w:sz w:val="32"/>
                <w:szCs w:val="32"/>
                <w:lang w:val="en-US" w:eastAsia="zh-CN"/>
              </w:rPr>
            </w:rPrChange>
          </w:rPr>
          <w:delText>11.羽毛球馆场馆管理工作：含场馆卫生、男女卫生间、更衣室等清洁工作等（不限于班外时间及周末节假日）。</w:delText>
        </w:r>
      </w:del>
    </w:p>
    <w:p>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rPrChange w:id="477" w:author="Administrator" w:date="2026-04-27T11:20:39Z">
            <w:rPr>
              <w:rFonts w:hint="eastAsia" w:ascii="仿宋" w:hAnsi="仿宋" w:eastAsia="仿宋" w:cs="仿宋"/>
              <w:color w:val="000000"/>
              <w:sz w:val="32"/>
              <w:szCs w:val="32"/>
            </w:rPr>
          </w:rPrChange>
        </w:rPr>
      </w:pPr>
      <w:r>
        <w:rPr>
          <w:rFonts w:hint="eastAsia" w:ascii="仿宋" w:hAnsi="仿宋" w:eastAsia="仿宋" w:cs="仿宋"/>
          <w:color w:val="auto"/>
          <w:sz w:val="32"/>
          <w:szCs w:val="32"/>
          <w:highlight w:val="none"/>
          <w:lang w:val="en-US" w:eastAsia="zh-CN"/>
          <w:rPrChange w:id="478" w:author="Administrator" w:date="2026-04-27T11:20:39Z">
            <w:rPr>
              <w:rFonts w:hint="eastAsia" w:ascii="仿宋" w:hAnsi="仿宋" w:eastAsia="仿宋" w:cs="仿宋"/>
              <w:color w:val="000000"/>
              <w:sz w:val="32"/>
              <w:szCs w:val="32"/>
              <w:lang w:val="en-US" w:eastAsia="zh-CN"/>
            </w:rPr>
          </w:rPrChange>
        </w:rPr>
        <w:t>1</w:t>
      </w:r>
      <w:del w:id="479" w:author="Administrator" w:date="2026-04-22T11:51:34Z">
        <w:r>
          <w:rPr>
            <w:rFonts w:hint="default" w:ascii="仿宋" w:hAnsi="仿宋" w:eastAsia="仿宋" w:cs="仿宋"/>
            <w:color w:val="auto"/>
            <w:sz w:val="32"/>
            <w:szCs w:val="32"/>
            <w:highlight w:val="none"/>
            <w:lang w:val="en-US" w:eastAsia="zh-CN"/>
            <w:rPrChange w:id="480" w:author="Administrator" w:date="2026-04-27T11:20:39Z">
              <w:rPr>
                <w:rFonts w:hint="default" w:ascii="仿宋" w:hAnsi="仿宋" w:eastAsia="仿宋" w:cs="仿宋"/>
                <w:color w:val="000000"/>
                <w:sz w:val="32"/>
                <w:szCs w:val="32"/>
                <w:lang w:val="en-US" w:eastAsia="zh-CN"/>
              </w:rPr>
            </w:rPrChange>
          </w:rPr>
          <w:delText>2</w:delText>
        </w:r>
      </w:del>
      <w:ins w:id="482" w:author="连辉" w:date="2026-04-16T17:09:04Z">
        <w:del w:id="483" w:author="Administrator" w:date="2026-04-22T11:51:34Z">
          <w:r>
            <w:rPr>
              <w:rFonts w:hint="default" w:ascii="仿宋" w:hAnsi="仿宋" w:eastAsia="仿宋" w:cs="仿宋"/>
              <w:color w:val="auto"/>
              <w:sz w:val="32"/>
              <w:szCs w:val="32"/>
              <w:highlight w:val="none"/>
              <w:lang w:val="en-US" w:eastAsia="zh-CN"/>
              <w:rPrChange w:id="484" w:author="Administrator" w:date="2026-04-27T11:20:39Z">
                <w:rPr>
                  <w:rFonts w:hint="default" w:ascii="仿宋" w:hAnsi="仿宋" w:eastAsia="仿宋" w:cs="仿宋"/>
                  <w:color w:val="000000"/>
                  <w:sz w:val="32"/>
                  <w:szCs w:val="32"/>
                  <w:lang w:val="en-US" w:eastAsia="zh-CN"/>
                </w:rPr>
              </w:rPrChange>
            </w:rPr>
            <w:delText>1</w:delText>
          </w:r>
        </w:del>
      </w:ins>
      <w:ins w:id="487" w:author="Administrator" w:date="2026-04-22T11:51:34Z">
        <w:r>
          <w:rPr>
            <w:rFonts w:hint="eastAsia" w:ascii="仿宋" w:hAnsi="仿宋" w:eastAsia="仿宋" w:cs="仿宋"/>
            <w:color w:val="auto"/>
            <w:sz w:val="32"/>
            <w:szCs w:val="32"/>
            <w:highlight w:val="none"/>
            <w:lang w:val="en-US" w:eastAsia="zh-CN"/>
            <w:rPrChange w:id="488" w:author="Administrator" w:date="2026-04-27T11:20:39Z">
              <w:rPr>
                <w:rFonts w:hint="eastAsia" w:ascii="仿宋" w:hAnsi="仿宋" w:eastAsia="仿宋" w:cs="仿宋"/>
                <w:color w:val="000000"/>
                <w:sz w:val="32"/>
                <w:szCs w:val="32"/>
                <w:lang w:val="en-US" w:eastAsia="zh-CN"/>
              </w:rPr>
            </w:rPrChange>
          </w:rPr>
          <w:t>0</w:t>
        </w:r>
      </w:ins>
      <w:r>
        <w:rPr>
          <w:rFonts w:hint="eastAsia" w:ascii="仿宋" w:hAnsi="仿宋" w:eastAsia="仿宋" w:cs="仿宋"/>
          <w:color w:val="auto"/>
          <w:sz w:val="32"/>
          <w:szCs w:val="32"/>
          <w:highlight w:val="none"/>
          <w:lang w:val="en-US" w:eastAsia="zh-CN"/>
          <w:rPrChange w:id="490" w:author="Administrator" w:date="2026-04-27T11:20:39Z">
            <w:rPr>
              <w:rFonts w:hint="eastAsia" w:ascii="仿宋" w:hAnsi="仿宋" w:eastAsia="仿宋" w:cs="仿宋"/>
              <w:color w:val="000000"/>
              <w:sz w:val="32"/>
              <w:szCs w:val="32"/>
              <w:lang w:val="en-US" w:eastAsia="zh-CN"/>
            </w:rPr>
          </w:rPrChange>
        </w:rPr>
        <w:t>.</w:t>
      </w:r>
      <w:r>
        <w:rPr>
          <w:rFonts w:hint="eastAsia" w:ascii="仿宋" w:hAnsi="仿宋" w:eastAsia="仿宋" w:cs="仿宋"/>
          <w:color w:val="auto"/>
          <w:sz w:val="32"/>
          <w:szCs w:val="32"/>
          <w:highlight w:val="none"/>
          <w:rPrChange w:id="491" w:author="Administrator" w:date="2026-04-27T11:20:39Z">
            <w:rPr>
              <w:rFonts w:hint="eastAsia" w:ascii="仿宋" w:hAnsi="仿宋" w:eastAsia="仿宋" w:cs="仿宋"/>
              <w:color w:val="000000"/>
              <w:sz w:val="32"/>
              <w:szCs w:val="32"/>
            </w:rPr>
          </w:rPrChange>
        </w:rPr>
        <w:t>其他或业主赋予的属于物业管理范围内的管理服务工作以及业主临时交办的管理服务工作。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ins w:id="492" w:author="Administrator" w:date="2026-04-22T15:27:11Z"/>
          <w:rFonts w:hint="eastAsia" w:ascii="黑体" w:hAnsi="黑体" w:eastAsia="黑体" w:cs="黑体"/>
          <w:b w:val="0"/>
          <w:bCs w:val="0"/>
          <w:color w:val="auto"/>
          <w:sz w:val="32"/>
          <w:szCs w:val="32"/>
          <w:highlight w:val="none"/>
          <w:lang w:val="en-US" w:eastAsia="zh-CN"/>
          <w:rPrChange w:id="493" w:author="Administrator" w:date="2026-04-27T11:20:39Z">
            <w:rPr>
              <w:ins w:id="494" w:author="Administrator" w:date="2026-04-22T15:27:11Z"/>
              <w:rFonts w:hint="eastAsia" w:ascii="黑体" w:hAnsi="黑体" w:eastAsia="黑体" w:cs="黑体"/>
              <w:b w:val="0"/>
              <w:bCs w:val="0"/>
              <w:sz w:val="32"/>
              <w:szCs w:val="32"/>
              <w:lang w:val="en-US" w:eastAsia="zh-CN"/>
            </w:rPr>
          </w:rPrChange>
        </w:rPr>
      </w:pPr>
      <w:ins w:id="495" w:author="Administrator" w:date="2026-04-22T15:27:13Z">
        <w:r>
          <w:rPr>
            <w:rFonts w:hint="eastAsia" w:ascii="黑体" w:hAnsi="黑体" w:eastAsia="黑体" w:cs="黑体"/>
            <w:b w:val="0"/>
            <w:bCs w:val="0"/>
            <w:color w:val="auto"/>
            <w:sz w:val="32"/>
            <w:szCs w:val="32"/>
            <w:highlight w:val="none"/>
            <w:lang w:val="en-US" w:eastAsia="zh-CN"/>
            <w:rPrChange w:id="496" w:author="Administrator" w:date="2026-04-27T11:20:39Z">
              <w:rPr>
                <w:rFonts w:hint="eastAsia" w:ascii="黑体" w:hAnsi="黑体" w:eastAsia="黑体" w:cs="黑体"/>
                <w:b w:val="0"/>
                <w:bCs w:val="0"/>
                <w:sz w:val="32"/>
                <w:szCs w:val="32"/>
                <w:lang w:val="en-US" w:eastAsia="zh-CN"/>
              </w:rPr>
            </w:rPrChange>
          </w:rPr>
          <w:t>二</w:t>
        </w:r>
      </w:ins>
      <w:ins w:id="498" w:author="Administrator" w:date="2026-04-22T15:27:11Z">
        <w:r>
          <w:rPr>
            <w:rFonts w:hint="eastAsia" w:ascii="黑体" w:hAnsi="黑体" w:eastAsia="黑体" w:cs="黑体"/>
            <w:b w:val="0"/>
            <w:bCs w:val="0"/>
            <w:color w:val="auto"/>
            <w:sz w:val="32"/>
            <w:szCs w:val="32"/>
            <w:highlight w:val="none"/>
            <w:lang w:val="en-US" w:eastAsia="zh-CN"/>
            <w:rPrChange w:id="499" w:author="Administrator" w:date="2026-04-27T11:20:39Z">
              <w:rPr>
                <w:rFonts w:hint="eastAsia" w:ascii="黑体" w:hAnsi="黑体" w:eastAsia="黑体" w:cs="黑体"/>
                <w:b w:val="0"/>
                <w:bCs w:val="0"/>
                <w:sz w:val="32"/>
                <w:szCs w:val="32"/>
                <w:lang w:val="en-US" w:eastAsia="zh-CN"/>
              </w:rPr>
            </w:rPrChange>
          </w:rPr>
          <w:t>、物业服务要求</w:t>
        </w:r>
      </w:ins>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eastAsia="zh-CN"/>
          <w:rPrChange w:id="501" w:author="Administrator" w:date="2026-04-27T11:20:39Z">
            <w:rPr>
              <w:rFonts w:hint="eastAsia" w:ascii="黑体" w:hAnsi="黑体" w:eastAsia="黑体" w:cs="黑体"/>
              <w:b w:val="0"/>
              <w:bCs w:val="0"/>
              <w:sz w:val="32"/>
              <w:szCs w:val="32"/>
              <w:lang w:eastAsia="zh-CN"/>
            </w:rPr>
          </w:rPrChange>
        </w:rPr>
      </w:pPr>
      <w:del w:id="502" w:author="Administrator" w:date="2026-04-22T15:27:16Z">
        <w:r>
          <w:rPr>
            <w:rFonts w:hint="eastAsia" w:ascii="黑体" w:hAnsi="黑体" w:eastAsia="黑体" w:cs="黑体"/>
            <w:b w:val="0"/>
            <w:bCs w:val="0"/>
            <w:color w:val="auto"/>
            <w:sz w:val="32"/>
            <w:szCs w:val="32"/>
            <w:highlight w:val="none"/>
            <w:lang w:val="en-US" w:eastAsia="zh-CN"/>
            <w:rPrChange w:id="503" w:author="Administrator" w:date="2026-04-27T11:20:39Z">
              <w:rPr>
                <w:rFonts w:hint="eastAsia" w:ascii="黑体" w:hAnsi="黑体" w:eastAsia="黑体" w:cs="黑体"/>
                <w:b w:val="0"/>
                <w:bCs w:val="0"/>
                <w:sz w:val="32"/>
                <w:szCs w:val="32"/>
                <w:lang w:val="en-US" w:eastAsia="zh-CN"/>
              </w:rPr>
            </w:rPrChange>
          </w:rPr>
          <w:delText>二</w:delText>
        </w:r>
      </w:del>
      <w:ins w:id="505" w:author="Administrator" w:date="2026-04-22T15:27:30Z">
        <w:r>
          <w:rPr>
            <w:rFonts w:hint="eastAsia" w:ascii="黑体" w:hAnsi="黑体" w:eastAsia="黑体" w:cs="黑体"/>
            <w:b w:val="0"/>
            <w:bCs w:val="0"/>
            <w:color w:val="auto"/>
            <w:sz w:val="32"/>
            <w:szCs w:val="32"/>
            <w:highlight w:val="none"/>
            <w:lang w:val="en-US" w:eastAsia="zh-CN"/>
            <w:rPrChange w:id="506" w:author="Administrator" w:date="2026-04-27T11:20:39Z">
              <w:rPr>
                <w:rFonts w:hint="eastAsia" w:ascii="黑体" w:hAnsi="黑体" w:eastAsia="黑体" w:cs="黑体"/>
                <w:b w:val="0"/>
                <w:bCs w:val="0"/>
                <w:sz w:val="32"/>
                <w:szCs w:val="32"/>
                <w:lang w:val="en-US" w:eastAsia="zh-CN"/>
              </w:rPr>
            </w:rPrChange>
          </w:rPr>
          <w:t>（</w:t>
        </w:r>
      </w:ins>
      <w:ins w:id="508" w:author="Administrator" w:date="2026-04-22T15:27:31Z">
        <w:r>
          <w:rPr>
            <w:rFonts w:hint="eastAsia" w:ascii="黑体" w:hAnsi="黑体" w:eastAsia="黑体" w:cs="黑体"/>
            <w:b w:val="0"/>
            <w:bCs w:val="0"/>
            <w:color w:val="auto"/>
            <w:sz w:val="32"/>
            <w:szCs w:val="32"/>
            <w:highlight w:val="none"/>
            <w:lang w:val="en-US" w:eastAsia="zh-CN"/>
            <w:rPrChange w:id="509" w:author="Administrator" w:date="2026-04-27T11:20:39Z">
              <w:rPr>
                <w:rFonts w:hint="eastAsia" w:ascii="黑体" w:hAnsi="黑体" w:eastAsia="黑体" w:cs="黑体"/>
                <w:b w:val="0"/>
                <w:bCs w:val="0"/>
                <w:sz w:val="32"/>
                <w:szCs w:val="32"/>
                <w:lang w:val="en-US" w:eastAsia="zh-CN"/>
              </w:rPr>
            </w:rPrChange>
          </w:rPr>
          <w:t>一</w:t>
        </w:r>
      </w:ins>
      <w:ins w:id="511" w:author="Administrator" w:date="2026-04-22T15:27:32Z">
        <w:r>
          <w:rPr>
            <w:rFonts w:hint="eastAsia" w:ascii="黑体" w:hAnsi="黑体" w:eastAsia="黑体" w:cs="黑体"/>
            <w:b w:val="0"/>
            <w:bCs w:val="0"/>
            <w:color w:val="auto"/>
            <w:sz w:val="32"/>
            <w:szCs w:val="32"/>
            <w:highlight w:val="none"/>
            <w:lang w:val="en-US" w:eastAsia="zh-CN"/>
            <w:rPrChange w:id="512" w:author="Administrator" w:date="2026-04-27T11:20:39Z">
              <w:rPr>
                <w:rFonts w:hint="eastAsia" w:ascii="黑体" w:hAnsi="黑体" w:eastAsia="黑体" w:cs="黑体"/>
                <w:b w:val="0"/>
                <w:bCs w:val="0"/>
                <w:sz w:val="32"/>
                <w:szCs w:val="32"/>
                <w:lang w:val="en-US" w:eastAsia="zh-CN"/>
              </w:rPr>
            </w:rPrChange>
          </w:rPr>
          <w:t>）</w:t>
        </w:r>
      </w:ins>
      <w:del w:id="514" w:author="Administrator" w:date="2026-04-22T15:27:32Z">
        <w:r>
          <w:rPr>
            <w:rFonts w:hint="eastAsia" w:ascii="黑体" w:hAnsi="黑体" w:eastAsia="黑体" w:cs="黑体"/>
            <w:b w:val="0"/>
            <w:bCs w:val="0"/>
            <w:color w:val="auto"/>
            <w:sz w:val="32"/>
            <w:szCs w:val="32"/>
            <w:highlight w:val="none"/>
            <w:rPrChange w:id="515" w:author="Administrator" w:date="2026-04-27T11:20:39Z">
              <w:rPr>
                <w:rFonts w:hint="eastAsia" w:ascii="黑体" w:hAnsi="黑体" w:eastAsia="黑体" w:cs="黑体"/>
                <w:b w:val="0"/>
                <w:bCs w:val="0"/>
                <w:sz w:val="32"/>
                <w:szCs w:val="32"/>
              </w:rPr>
            </w:rPrChange>
          </w:rPr>
          <w:delText>、</w:delText>
        </w:r>
      </w:del>
      <w:r>
        <w:rPr>
          <w:rFonts w:hint="eastAsia" w:ascii="黑体" w:hAnsi="黑体" w:eastAsia="黑体" w:cs="黑体"/>
          <w:b w:val="0"/>
          <w:bCs w:val="0"/>
          <w:color w:val="auto"/>
          <w:sz w:val="32"/>
          <w:szCs w:val="32"/>
          <w:highlight w:val="none"/>
          <w:rPrChange w:id="517" w:author="Administrator" w:date="2026-04-27T11:20:39Z">
            <w:rPr>
              <w:rFonts w:hint="eastAsia" w:ascii="黑体" w:hAnsi="黑体" w:eastAsia="黑体" w:cs="黑体"/>
              <w:b w:val="0"/>
              <w:bCs w:val="0"/>
              <w:sz w:val="32"/>
              <w:szCs w:val="32"/>
            </w:rPr>
          </w:rPrChange>
        </w:rPr>
        <w:t>人员配置</w:t>
      </w:r>
      <w:r>
        <w:rPr>
          <w:rFonts w:hint="eastAsia" w:ascii="黑体" w:hAnsi="黑体" w:eastAsia="黑体" w:cs="黑体"/>
          <w:b w:val="0"/>
          <w:bCs w:val="0"/>
          <w:color w:val="auto"/>
          <w:sz w:val="32"/>
          <w:szCs w:val="32"/>
          <w:highlight w:val="none"/>
          <w:lang w:val="en-US" w:eastAsia="zh-CN"/>
          <w:rPrChange w:id="518" w:author="Administrator" w:date="2026-04-27T11:20:39Z">
            <w:rPr>
              <w:rFonts w:hint="eastAsia" w:ascii="黑体" w:hAnsi="黑体" w:eastAsia="黑体" w:cs="黑体"/>
              <w:b w:val="0"/>
              <w:bCs w:val="0"/>
              <w:sz w:val="32"/>
              <w:szCs w:val="32"/>
              <w:lang w:val="en-US" w:eastAsia="zh-CN"/>
            </w:rPr>
          </w:rPrChange>
        </w:rPr>
        <w:t>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Change w:id="519" w:author="Administrator" w:date="2026-04-27T11:20:38Z">
            <w:rPr>
              <w:rFonts w:hint="eastAsia" w:ascii="仿宋" w:hAnsi="仿宋" w:eastAsia="仿宋" w:cs="仿宋"/>
              <w:sz w:val="32"/>
              <w:szCs w:val="32"/>
              <w:lang w:val="en-US" w:eastAsia="zh-CN"/>
            </w:rPr>
          </w:rPrChange>
        </w:rPr>
      </w:pPr>
      <w:r>
        <w:rPr>
          <w:rFonts w:hint="eastAsia" w:ascii="仿宋" w:hAnsi="仿宋" w:eastAsia="仿宋" w:cs="仿宋"/>
          <w:color w:val="auto"/>
          <w:sz w:val="32"/>
          <w:szCs w:val="32"/>
          <w:highlight w:val="none"/>
          <w:lang w:val="en-US" w:eastAsia="zh-CN"/>
          <w:rPrChange w:id="520" w:author="Administrator" w:date="2026-04-27T11:20:39Z">
            <w:rPr>
              <w:rFonts w:hint="eastAsia" w:ascii="仿宋" w:hAnsi="仿宋" w:eastAsia="仿宋" w:cs="仿宋"/>
              <w:sz w:val="32"/>
              <w:szCs w:val="32"/>
              <w:lang w:val="en-US" w:eastAsia="zh-CN"/>
            </w:rPr>
          </w:rPrChange>
        </w:rPr>
        <w:t>1.</w:t>
      </w:r>
      <w:r>
        <w:rPr>
          <w:rFonts w:hint="eastAsia" w:ascii="仿宋" w:hAnsi="仿宋" w:eastAsia="仿宋" w:cs="仿宋"/>
          <w:color w:val="auto"/>
          <w:sz w:val="32"/>
          <w:szCs w:val="32"/>
          <w:highlight w:val="none"/>
          <w:rPrChange w:id="521" w:author="Administrator" w:date="2026-04-27T11:20:39Z">
            <w:rPr>
              <w:rFonts w:hint="eastAsia" w:ascii="仿宋" w:hAnsi="仿宋" w:eastAsia="仿宋" w:cs="仿宋"/>
              <w:sz w:val="32"/>
              <w:szCs w:val="32"/>
            </w:rPr>
          </w:rPrChange>
        </w:rPr>
        <w:t>项目管理层面：</w:t>
      </w:r>
      <w:del w:id="522" w:author="Administrator" w:date="2026-04-22T15:22:30Z">
        <w:r>
          <w:rPr>
            <w:rFonts w:hint="eastAsia" w:ascii="仿宋" w:hAnsi="仿宋" w:eastAsia="仿宋" w:cs="仿宋"/>
            <w:color w:val="auto"/>
            <w:sz w:val="32"/>
            <w:szCs w:val="32"/>
            <w:highlight w:val="none"/>
            <w:lang w:eastAsia="zh-CN"/>
            <w:rPrChange w:id="523" w:author="Administrator" w:date="2026-04-27T11:20:39Z">
              <w:rPr>
                <w:rFonts w:hint="eastAsia" w:ascii="仿宋" w:hAnsi="仿宋" w:eastAsia="仿宋" w:cs="仿宋"/>
                <w:sz w:val="32"/>
                <w:szCs w:val="32"/>
                <w:lang w:eastAsia="zh-CN"/>
              </w:rPr>
            </w:rPrChange>
          </w:rPr>
          <w:delText>根据实际需要，</w:delText>
        </w:r>
      </w:del>
      <w:r>
        <w:rPr>
          <w:rFonts w:hint="eastAsia" w:ascii="仿宋" w:hAnsi="仿宋" w:eastAsia="仿宋" w:cs="仿宋"/>
          <w:color w:val="auto"/>
          <w:sz w:val="32"/>
          <w:szCs w:val="32"/>
          <w:highlight w:val="none"/>
          <w:rPrChange w:id="525" w:author="Administrator" w:date="2026-04-27T11:20:39Z">
            <w:rPr>
              <w:rFonts w:hint="eastAsia" w:ascii="仿宋" w:hAnsi="仿宋" w:eastAsia="仿宋" w:cs="仿宋"/>
              <w:sz w:val="32"/>
              <w:szCs w:val="32"/>
            </w:rPr>
          </w:rPrChange>
        </w:rPr>
        <w:t>设置</w:t>
      </w:r>
      <w:r>
        <w:rPr>
          <w:rFonts w:hint="eastAsia" w:ascii="仿宋" w:hAnsi="仿宋" w:eastAsia="仿宋" w:cs="仿宋"/>
          <w:color w:val="auto"/>
          <w:sz w:val="32"/>
          <w:szCs w:val="32"/>
          <w:highlight w:val="none"/>
          <w:lang w:val="en-US" w:eastAsia="zh-CN"/>
          <w:rPrChange w:id="526" w:author="Administrator" w:date="2026-04-27T11:20:39Z">
            <w:rPr>
              <w:rFonts w:hint="eastAsia" w:ascii="仿宋" w:hAnsi="仿宋" w:eastAsia="仿宋" w:cs="仿宋"/>
              <w:sz w:val="32"/>
              <w:szCs w:val="32"/>
              <w:lang w:val="en-US" w:eastAsia="zh-CN"/>
            </w:rPr>
          </w:rPrChange>
        </w:rPr>
        <w:t>1</w:t>
      </w:r>
      <w:r>
        <w:rPr>
          <w:rFonts w:hint="eastAsia" w:ascii="仿宋" w:hAnsi="仿宋" w:eastAsia="仿宋" w:cs="仿宋"/>
          <w:color w:val="auto"/>
          <w:sz w:val="32"/>
          <w:szCs w:val="32"/>
          <w:highlight w:val="none"/>
          <w:rPrChange w:id="527" w:author="Administrator" w:date="2026-04-27T11:20:39Z">
            <w:rPr>
              <w:rFonts w:hint="eastAsia" w:ascii="仿宋" w:hAnsi="仿宋" w:eastAsia="仿宋" w:cs="仿宋"/>
              <w:sz w:val="32"/>
              <w:szCs w:val="32"/>
            </w:rPr>
          </w:rPrChange>
        </w:rPr>
        <w:t>名</w:t>
      </w:r>
      <w:r>
        <w:rPr>
          <w:rFonts w:hint="eastAsia" w:ascii="仿宋" w:hAnsi="仿宋" w:eastAsia="仿宋" w:cs="仿宋"/>
          <w:color w:val="auto"/>
          <w:sz w:val="32"/>
          <w:szCs w:val="32"/>
          <w:highlight w:val="none"/>
          <w:rPrChange w:id="528" w:author="Administrator" w:date="2026-04-27T11:20:39Z">
            <w:rPr>
              <w:rFonts w:hint="eastAsia" w:ascii="仿宋" w:hAnsi="仿宋" w:eastAsia="仿宋" w:cs="仿宋"/>
              <w:sz w:val="32"/>
              <w:szCs w:val="32"/>
            </w:rPr>
          </w:rPrChange>
        </w:rPr>
        <w:t>经验丰富的主管</w:t>
      </w:r>
      <w:del w:id="529" w:author="Administrator" w:date="2026-04-22T15:23:15Z">
        <w:r>
          <w:rPr>
            <w:rFonts w:hint="eastAsia" w:ascii="仿宋" w:hAnsi="仿宋" w:eastAsia="仿宋" w:cs="仿宋"/>
            <w:color w:val="auto"/>
            <w:sz w:val="32"/>
            <w:szCs w:val="32"/>
            <w:highlight w:val="none"/>
            <w:rPrChange w:id="530" w:author="Administrator" w:date="2026-04-27T11:20:39Z">
              <w:rPr>
                <w:rFonts w:hint="eastAsia" w:ascii="仿宋" w:hAnsi="仿宋" w:eastAsia="仿宋" w:cs="仿宋"/>
                <w:sz w:val="32"/>
                <w:szCs w:val="32"/>
              </w:rPr>
            </w:rPrChange>
          </w:rPr>
          <w:delText>进行</w:delText>
        </w:r>
      </w:del>
      <w:r>
        <w:rPr>
          <w:rFonts w:hint="eastAsia" w:ascii="仿宋" w:hAnsi="仿宋" w:eastAsia="仿宋" w:cs="仿宋"/>
          <w:color w:val="auto"/>
          <w:sz w:val="32"/>
          <w:szCs w:val="32"/>
          <w:highlight w:val="none"/>
          <w:rPrChange w:id="532" w:author="Administrator" w:date="2026-04-27T11:20:39Z">
            <w:rPr>
              <w:rFonts w:hint="eastAsia" w:ascii="仿宋" w:hAnsi="仿宋" w:eastAsia="仿宋" w:cs="仿宋"/>
              <w:sz w:val="32"/>
              <w:szCs w:val="32"/>
            </w:rPr>
          </w:rPrChange>
        </w:rPr>
        <w:t>全面管理</w:t>
      </w:r>
      <w:ins w:id="533" w:author="Administrator" w:date="2026-04-22T15:23:21Z">
        <w:r>
          <w:rPr>
            <w:rFonts w:hint="eastAsia" w:ascii="仿宋" w:hAnsi="仿宋" w:eastAsia="仿宋" w:cs="仿宋"/>
            <w:color w:val="auto"/>
            <w:sz w:val="32"/>
            <w:szCs w:val="32"/>
            <w:highlight w:val="none"/>
            <w:lang w:eastAsia="zh-CN"/>
            <w:rPrChange w:id="534" w:author="Administrator" w:date="2026-04-27T11:20:39Z">
              <w:rPr>
                <w:rFonts w:hint="eastAsia" w:ascii="仿宋" w:hAnsi="仿宋" w:eastAsia="仿宋" w:cs="仿宋"/>
                <w:sz w:val="32"/>
                <w:szCs w:val="32"/>
                <w:lang w:eastAsia="zh-CN"/>
              </w:rPr>
            </w:rPrChange>
          </w:rPr>
          <w:t>物</w:t>
        </w:r>
      </w:ins>
      <w:ins w:id="536" w:author="Administrator" w:date="2026-04-22T15:23:22Z">
        <w:r>
          <w:rPr>
            <w:rFonts w:hint="eastAsia" w:ascii="仿宋" w:hAnsi="仿宋" w:eastAsia="仿宋" w:cs="仿宋"/>
            <w:color w:val="auto"/>
            <w:sz w:val="32"/>
            <w:szCs w:val="32"/>
            <w:highlight w:val="none"/>
            <w:lang w:eastAsia="zh-CN"/>
            <w:rPrChange w:id="537" w:author="Administrator" w:date="2026-04-27T11:20:39Z">
              <w:rPr>
                <w:rFonts w:hint="eastAsia" w:ascii="仿宋" w:hAnsi="仿宋" w:eastAsia="仿宋" w:cs="仿宋"/>
                <w:sz w:val="32"/>
                <w:szCs w:val="32"/>
                <w:lang w:eastAsia="zh-CN"/>
              </w:rPr>
            </w:rPrChange>
          </w:rPr>
          <w:t>业</w:t>
        </w:r>
      </w:ins>
      <w:ins w:id="539" w:author="Administrator" w:date="2026-04-22T15:23:23Z">
        <w:r>
          <w:rPr>
            <w:rFonts w:hint="eastAsia" w:ascii="仿宋" w:hAnsi="仿宋" w:eastAsia="仿宋" w:cs="仿宋"/>
            <w:color w:val="auto"/>
            <w:sz w:val="32"/>
            <w:szCs w:val="32"/>
            <w:highlight w:val="none"/>
            <w:lang w:eastAsia="zh-CN"/>
            <w:rPrChange w:id="540" w:author="Administrator" w:date="2026-04-27T11:20:39Z">
              <w:rPr>
                <w:rFonts w:hint="eastAsia" w:ascii="仿宋" w:hAnsi="仿宋" w:eastAsia="仿宋" w:cs="仿宋"/>
                <w:sz w:val="32"/>
                <w:szCs w:val="32"/>
                <w:lang w:eastAsia="zh-CN"/>
              </w:rPr>
            </w:rPrChange>
          </w:rPr>
          <w:t>工作</w:t>
        </w:r>
      </w:ins>
      <w:r>
        <w:rPr>
          <w:rFonts w:hint="eastAsia" w:ascii="仿宋" w:hAnsi="仿宋" w:eastAsia="仿宋" w:cs="仿宋"/>
          <w:color w:val="auto"/>
          <w:sz w:val="32"/>
          <w:szCs w:val="32"/>
          <w:highlight w:val="none"/>
          <w:rPrChange w:id="542" w:author="Administrator" w:date="2026-04-27T11:20:39Z">
            <w:rPr>
              <w:rFonts w:hint="eastAsia" w:ascii="仿宋" w:hAnsi="仿宋" w:eastAsia="仿宋" w:cs="仿宋"/>
              <w:sz w:val="32"/>
              <w:szCs w:val="32"/>
            </w:rPr>
          </w:rPrChange>
        </w:rPr>
        <w:t>，</w:t>
      </w:r>
      <w:r>
        <w:rPr>
          <w:rFonts w:hint="eastAsia" w:ascii="仿宋" w:hAnsi="仿宋" w:eastAsia="仿宋" w:cs="仿宋"/>
          <w:color w:val="auto"/>
          <w:sz w:val="32"/>
          <w:szCs w:val="32"/>
          <w:highlight w:val="none"/>
          <w:lang w:val="en-US" w:eastAsia="zh-CN"/>
          <w:rPrChange w:id="543" w:author="Administrator" w:date="2026-04-27T11:20:39Z">
            <w:rPr>
              <w:rFonts w:hint="eastAsia" w:ascii="仿宋" w:hAnsi="仿宋" w:eastAsia="仿宋" w:cs="仿宋"/>
              <w:sz w:val="32"/>
              <w:szCs w:val="32"/>
              <w:lang w:val="en-US" w:eastAsia="zh-CN"/>
            </w:rPr>
          </w:rPrChange>
        </w:rPr>
        <w:t>同时兼任展厅讲解员</w:t>
      </w:r>
      <w:r>
        <w:rPr>
          <w:rFonts w:hint="eastAsia" w:ascii="仿宋" w:hAnsi="仿宋" w:eastAsia="仿宋" w:cs="仿宋"/>
          <w:color w:val="auto"/>
          <w:sz w:val="32"/>
          <w:szCs w:val="32"/>
          <w:highlight w:val="none"/>
          <w:rPrChange w:id="544" w:author="Administrator" w:date="2026-04-27T11:20:39Z">
            <w:rPr>
              <w:rFonts w:hint="eastAsia" w:ascii="仿宋" w:hAnsi="仿宋" w:eastAsia="仿宋" w:cs="仿宋"/>
              <w:sz w:val="32"/>
              <w:szCs w:val="32"/>
            </w:rPr>
          </w:rPrChange>
        </w:rPr>
        <w:t>。</w:t>
      </w:r>
      <w:r>
        <w:rPr>
          <w:rFonts w:hint="eastAsia" w:ascii="仿宋" w:hAnsi="仿宋" w:eastAsia="仿宋" w:cs="仿宋"/>
          <w:color w:val="auto"/>
          <w:sz w:val="32"/>
          <w:szCs w:val="32"/>
          <w:highlight w:val="none"/>
          <w:lang w:val="en-US" w:eastAsia="zh-CN"/>
          <w:rPrChange w:id="545" w:author="Administrator" w:date="2026-04-27T11:20:39Z">
            <w:rPr>
              <w:rFonts w:hint="eastAsia" w:ascii="仿宋" w:hAnsi="仿宋" w:eastAsia="仿宋" w:cs="仿宋"/>
              <w:sz w:val="32"/>
              <w:szCs w:val="32"/>
              <w:lang w:val="en-US" w:eastAsia="zh-CN"/>
            </w:rPr>
          </w:rPrChange>
        </w:rPr>
        <w:t>要求：（1）年龄不超过45岁（须提供身份证复印件）；（2）本科及以上学历（须提供学历证书复印件）；（3）持有政府部门（或政府部门认定的社会培训评价组织）颁发的高级（三级）或以上物业管理师资格证或职业技能等级证（须提供证书复印件）；</w:t>
      </w:r>
      <w:r>
        <w:rPr>
          <w:rFonts w:hint="eastAsia" w:ascii="仿宋" w:hAnsi="仿宋" w:eastAsia="仿宋" w:cs="仿宋"/>
          <w:color w:val="auto"/>
          <w:sz w:val="32"/>
          <w:szCs w:val="32"/>
          <w:highlight w:val="none"/>
          <w:lang w:val="en-US" w:eastAsia="zh-CN"/>
          <w:rPrChange w:id="546" w:author="Administrator" w:date="2026-04-27T11:20:38Z">
            <w:rPr>
              <w:rFonts w:hint="eastAsia" w:ascii="仿宋" w:hAnsi="仿宋" w:eastAsia="仿宋" w:cs="仿宋"/>
              <w:sz w:val="32"/>
              <w:szCs w:val="32"/>
              <w:lang w:val="en-US" w:eastAsia="zh-CN"/>
            </w:rPr>
          </w:rPrChange>
        </w:rPr>
        <w:t>（4）具有国家语言文字工作委员会颁发的有效的普通话水平测试二级乙等 (含) 以上等级证书（须提供证书复印件）；（5）具有展馆讲解员工作经验（须提供相关证明）；（6）须提供该人员在投标单位近六个月内任意一个月的社保证明材料的复印件。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Change w:id="547" w:author="Administrator" w:date="2026-04-27T11:20:39Z">
            <w:rPr>
              <w:rFonts w:hint="eastAsia" w:ascii="仿宋" w:hAnsi="仿宋" w:eastAsia="仿宋" w:cs="仿宋"/>
              <w:sz w:val="32"/>
              <w:szCs w:val="32"/>
              <w:lang w:val="en-US" w:eastAsia="zh-CN"/>
            </w:rPr>
          </w:rPrChange>
        </w:rPr>
      </w:pPr>
      <w:ins w:id="548" w:author="Administrator" w:date="2026-04-22T15:36:48Z">
        <w:r>
          <w:rPr>
            <w:rFonts w:hint="eastAsia" w:ascii="仿宋" w:hAnsi="仿宋" w:eastAsia="仿宋" w:cs="仿宋"/>
            <w:color w:val="auto"/>
            <w:sz w:val="32"/>
            <w:szCs w:val="32"/>
            <w:highlight w:val="none"/>
            <w:lang w:val="en-US" w:eastAsia="zh-CN"/>
            <w:rPrChange w:id="549" w:author="Administrator" w:date="2026-04-27T11:20:39Z">
              <w:rPr>
                <w:rFonts w:hint="eastAsia" w:ascii="仿宋" w:hAnsi="仿宋" w:eastAsia="仿宋" w:cs="仿宋"/>
                <w:sz w:val="32"/>
                <w:szCs w:val="32"/>
                <w:lang w:val="en-US" w:eastAsia="zh-CN"/>
              </w:rPr>
            </w:rPrChange>
          </w:rPr>
          <w:t>2</w:t>
        </w:r>
      </w:ins>
      <w:ins w:id="551" w:author="Administrator" w:date="2026-04-22T15:34:30Z">
        <w:r>
          <w:rPr>
            <w:rFonts w:hint="eastAsia" w:ascii="仿宋" w:hAnsi="仿宋" w:eastAsia="仿宋" w:cs="仿宋"/>
            <w:color w:val="auto"/>
            <w:sz w:val="32"/>
            <w:szCs w:val="32"/>
            <w:highlight w:val="none"/>
            <w:lang w:val="en-US" w:eastAsia="zh-CN"/>
            <w:rPrChange w:id="552" w:author="Administrator" w:date="2026-04-27T11:20:39Z">
              <w:rPr>
                <w:rFonts w:hint="eastAsia" w:ascii="仿宋" w:hAnsi="仿宋" w:eastAsia="仿宋" w:cs="仿宋"/>
                <w:sz w:val="32"/>
                <w:szCs w:val="32"/>
                <w:lang w:val="en-US" w:eastAsia="zh-CN"/>
              </w:rPr>
            </w:rPrChange>
          </w:rPr>
          <w:t>.</w:t>
        </w:r>
      </w:ins>
      <w:del w:id="554" w:author="Administrator" w:date="2026-04-22T15:36:36Z">
        <w:r>
          <w:rPr>
            <w:rFonts w:hint="eastAsia" w:ascii="仿宋" w:hAnsi="仿宋" w:eastAsia="仿宋" w:cs="仿宋"/>
            <w:color w:val="auto"/>
            <w:sz w:val="32"/>
            <w:szCs w:val="32"/>
            <w:highlight w:val="none"/>
            <w:lang w:val="en-US" w:eastAsia="zh-CN"/>
            <w:rPrChange w:id="555" w:author="Administrator" w:date="2026-04-27T11:20:39Z">
              <w:rPr>
                <w:rFonts w:hint="eastAsia" w:ascii="仿宋" w:hAnsi="仿宋" w:eastAsia="仿宋" w:cs="仿宋"/>
                <w:sz w:val="32"/>
                <w:szCs w:val="32"/>
                <w:lang w:val="en-US" w:eastAsia="zh-CN"/>
              </w:rPr>
            </w:rPrChange>
          </w:rPr>
          <w:delText>2</w:delText>
        </w:r>
      </w:del>
      <w:del w:id="557" w:author="Administrator" w:date="2026-04-22T15:34:38Z">
        <w:r>
          <w:rPr>
            <w:rFonts w:hint="eastAsia" w:ascii="仿宋" w:hAnsi="仿宋" w:eastAsia="仿宋" w:cs="仿宋"/>
            <w:color w:val="auto"/>
            <w:sz w:val="32"/>
            <w:szCs w:val="32"/>
            <w:highlight w:val="none"/>
            <w:lang w:val="en-US" w:eastAsia="zh-CN"/>
            <w:rPrChange w:id="558" w:author="Administrator" w:date="2026-04-27T11:20:39Z">
              <w:rPr>
                <w:rFonts w:hint="eastAsia" w:ascii="仿宋" w:hAnsi="仿宋" w:eastAsia="仿宋" w:cs="仿宋"/>
                <w:sz w:val="32"/>
                <w:szCs w:val="32"/>
                <w:lang w:val="en-US" w:eastAsia="zh-CN"/>
              </w:rPr>
            </w:rPrChange>
          </w:rPr>
          <w:delText>.</w:delText>
        </w:r>
      </w:del>
      <w:r>
        <w:rPr>
          <w:rFonts w:hint="eastAsia" w:ascii="仿宋" w:hAnsi="仿宋" w:eastAsia="仿宋" w:cs="仿宋"/>
          <w:color w:val="auto"/>
          <w:sz w:val="32"/>
          <w:szCs w:val="32"/>
          <w:highlight w:val="none"/>
          <w:rPrChange w:id="560" w:author="Administrator" w:date="2026-04-27T11:20:39Z">
            <w:rPr>
              <w:rFonts w:hint="eastAsia" w:ascii="仿宋" w:hAnsi="仿宋" w:eastAsia="仿宋" w:cs="仿宋"/>
              <w:sz w:val="32"/>
              <w:szCs w:val="32"/>
            </w:rPr>
          </w:rPrChange>
        </w:rPr>
        <w:t>安全保障层面：</w:t>
      </w:r>
      <w:r>
        <w:rPr>
          <w:rFonts w:hint="eastAsia" w:ascii="仿宋" w:hAnsi="仿宋" w:eastAsia="仿宋" w:cs="仿宋"/>
          <w:color w:val="auto"/>
          <w:sz w:val="32"/>
          <w:szCs w:val="32"/>
          <w:highlight w:val="none"/>
          <w:lang w:val="en-US" w:eastAsia="zh-CN"/>
          <w:rPrChange w:id="561" w:author="Administrator" w:date="2026-04-27T11:20:39Z">
            <w:rPr>
              <w:rFonts w:hint="eastAsia" w:ascii="仿宋" w:hAnsi="仿宋" w:eastAsia="仿宋" w:cs="仿宋"/>
              <w:sz w:val="32"/>
              <w:szCs w:val="32"/>
              <w:lang w:val="en-US" w:eastAsia="zh-CN"/>
            </w:rPr>
          </w:rPrChange>
        </w:rPr>
        <w:t>需设置</w:t>
      </w:r>
      <w:r>
        <w:rPr>
          <w:rFonts w:hint="eastAsia" w:ascii="仿宋" w:hAnsi="仿宋" w:eastAsia="仿宋" w:cs="仿宋"/>
          <w:color w:val="auto"/>
          <w:sz w:val="32"/>
          <w:szCs w:val="32"/>
          <w:highlight w:val="none"/>
          <w:rPrChange w:id="562" w:author="Administrator" w:date="2026-04-27T11:20:39Z">
            <w:rPr>
              <w:rFonts w:hint="eastAsia" w:ascii="仿宋" w:hAnsi="仿宋" w:eastAsia="仿宋" w:cs="仿宋"/>
              <w:sz w:val="32"/>
              <w:szCs w:val="32"/>
            </w:rPr>
          </w:rPrChange>
        </w:rPr>
        <w:t>保安岗位</w:t>
      </w:r>
      <w:del w:id="563" w:author="Administrator" w:date="2026-04-22T10:17:51Z">
        <w:r>
          <w:rPr>
            <w:rFonts w:hint="default" w:ascii="仿宋" w:hAnsi="仿宋" w:eastAsia="仿宋" w:cs="仿宋"/>
            <w:color w:val="auto"/>
            <w:sz w:val="32"/>
            <w:szCs w:val="32"/>
            <w:highlight w:val="none"/>
            <w:lang w:val="en-US" w:eastAsia="zh-CN"/>
            <w:rPrChange w:id="564" w:author="Administrator" w:date="2026-04-27T11:20:39Z">
              <w:rPr>
                <w:rFonts w:hint="default" w:ascii="仿宋" w:hAnsi="仿宋" w:eastAsia="仿宋" w:cs="仿宋"/>
                <w:color w:val="FF0000"/>
                <w:sz w:val="32"/>
                <w:szCs w:val="32"/>
                <w:lang w:val="en-US" w:eastAsia="zh-CN"/>
              </w:rPr>
            </w:rPrChange>
          </w:rPr>
          <w:delText>6</w:delText>
        </w:r>
      </w:del>
      <w:ins w:id="566" w:author="Administrator" w:date="2026-04-22T10:17:51Z">
        <w:r>
          <w:rPr>
            <w:rFonts w:hint="eastAsia" w:ascii="仿宋" w:hAnsi="仿宋" w:eastAsia="仿宋" w:cs="仿宋"/>
            <w:color w:val="auto"/>
            <w:sz w:val="32"/>
            <w:szCs w:val="32"/>
            <w:highlight w:val="none"/>
            <w:lang w:val="en-US" w:eastAsia="zh-CN"/>
            <w:rPrChange w:id="567" w:author="Administrator" w:date="2026-04-27T11:20:39Z">
              <w:rPr>
                <w:rFonts w:hint="eastAsia" w:ascii="仿宋" w:hAnsi="仿宋" w:eastAsia="仿宋" w:cs="仿宋"/>
                <w:color w:val="FF0000"/>
                <w:sz w:val="32"/>
                <w:szCs w:val="32"/>
                <w:lang w:val="en-US" w:eastAsia="zh-CN"/>
              </w:rPr>
            </w:rPrChange>
          </w:rPr>
          <w:t>4</w:t>
        </w:r>
      </w:ins>
      <w:r>
        <w:rPr>
          <w:rFonts w:hint="eastAsia" w:ascii="仿宋" w:hAnsi="仿宋" w:eastAsia="仿宋" w:cs="仿宋"/>
          <w:color w:val="auto"/>
          <w:sz w:val="32"/>
          <w:szCs w:val="32"/>
          <w:highlight w:val="none"/>
          <w:lang w:val="en-US" w:eastAsia="zh-CN"/>
          <w:rPrChange w:id="569" w:author="Administrator" w:date="2026-04-27T11:20:39Z">
            <w:rPr>
              <w:rFonts w:hint="eastAsia" w:ascii="仿宋" w:hAnsi="仿宋" w:eastAsia="仿宋" w:cs="仿宋"/>
              <w:sz w:val="32"/>
              <w:szCs w:val="32"/>
              <w:lang w:val="en-US" w:eastAsia="zh-CN"/>
            </w:rPr>
          </w:rPrChange>
        </w:rPr>
        <w:t>名</w:t>
      </w:r>
      <w:r>
        <w:rPr>
          <w:rFonts w:hint="eastAsia" w:ascii="仿宋" w:hAnsi="仿宋" w:eastAsia="仿宋" w:cs="仿宋"/>
          <w:color w:val="auto"/>
          <w:sz w:val="32"/>
          <w:szCs w:val="32"/>
          <w:highlight w:val="none"/>
          <w:lang w:val="en-US" w:eastAsia="zh-CN"/>
          <w:rPrChange w:id="570" w:author="Administrator" w:date="2026-04-27T11:20:39Z">
            <w:rPr>
              <w:rFonts w:hint="eastAsia" w:ascii="仿宋" w:hAnsi="仿宋" w:eastAsia="仿宋" w:cs="仿宋"/>
              <w:sz w:val="32"/>
              <w:szCs w:val="32"/>
              <w:lang w:val="en-US" w:eastAsia="zh-CN"/>
            </w:rPr>
          </w:rPrChange>
        </w:rPr>
        <w:t>、</w:t>
      </w:r>
      <w:r>
        <w:rPr>
          <w:rFonts w:hint="eastAsia" w:ascii="仿宋" w:hAnsi="仿宋" w:eastAsia="仿宋" w:cs="仿宋"/>
          <w:color w:val="auto"/>
          <w:sz w:val="32"/>
          <w:szCs w:val="32"/>
          <w:highlight w:val="none"/>
          <w:rPrChange w:id="571" w:author="Administrator" w:date="2026-04-27T11:20:39Z">
            <w:rPr>
              <w:rFonts w:hint="eastAsia" w:ascii="仿宋" w:hAnsi="仿宋" w:eastAsia="仿宋" w:cs="仿宋"/>
              <w:sz w:val="32"/>
              <w:szCs w:val="32"/>
            </w:rPr>
          </w:rPrChange>
        </w:rPr>
        <w:t>监控员岗位</w:t>
      </w:r>
      <w:del w:id="572" w:author="Administrator" w:date="2026-04-22T10:18:51Z">
        <w:r>
          <w:rPr>
            <w:rFonts w:hint="default" w:ascii="仿宋" w:hAnsi="仿宋" w:eastAsia="仿宋" w:cs="仿宋"/>
            <w:color w:val="auto"/>
            <w:sz w:val="32"/>
            <w:szCs w:val="32"/>
            <w:highlight w:val="none"/>
            <w:lang w:val="en-US" w:eastAsia="zh-CN"/>
            <w:rPrChange w:id="573" w:author="Administrator" w:date="2026-04-27T11:20:39Z">
              <w:rPr>
                <w:rFonts w:hint="default" w:ascii="仿宋" w:hAnsi="仿宋" w:eastAsia="仿宋" w:cs="仿宋"/>
                <w:color w:val="FF0000"/>
                <w:sz w:val="32"/>
                <w:szCs w:val="32"/>
                <w:lang w:val="en-US" w:eastAsia="zh-CN"/>
              </w:rPr>
            </w:rPrChange>
          </w:rPr>
          <w:delText>2</w:delText>
        </w:r>
      </w:del>
      <w:ins w:id="575" w:author="Administrator" w:date="2026-04-22T10:18:51Z">
        <w:r>
          <w:rPr>
            <w:rFonts w:hint="eastAsia" w:ascii="仿宋" w:hAnsi="仿宋" w:eastAsia="仿宋" w:cs="仿宋"/>
            <w:color w:val="auto"/>
            <w:sz w:val="32"/>
            <w:szCs w:val="32"/>
            <w:highlight w:val="none"/>
            <w:lang w:val="en-US" w:eastAsia="zh-CN"/>
            <w:rPrChange w:id="576" w:author="Administrator" w:date="2026-04-27T11:20:39Z">
              <w:rPr>
                <w:rFonts w:hint="eastAsia" w:ascii="仿宋" w:hAnsi="仿宋" w:eastAsia="仿宋" w:cs="仿宋"/>
                <w:color w:val="FF0000"/>
                <w:sz w:val="32"/>
                <w:szCs w:val="32"/>
                <w:lang w:val="en-US" w:eastAsia="zh-CN"/>
              </w:rPr>
            </w:rPrChange>
          </w:rPr>
          <w:t>1</w:t>
        </w:r>
      </w:ins>
      <w:del w:id="578" w:author="连辉" w:date="2026-04-16T17:10:35Z">
        <w:r>
          <w:rPr>
            <w:rFonts w:hint="eastAsia" w:ascii="仿宋" w:hAnsi="仿宋" w:eastAsia="仿宋" w:cs="仿宋"/>
            <w:color w:val="auto"/>
            <w:sz w:val="32"/>
            <w:szCs w:val="32"/>
            <w:highlight w:val="none"/>
            <w:rPrChange w:id="579" w:author="Administrator" w:date="2026-04-27T11:20:39Z">
              <w:rPr>
                <w:rFonts w:hint="eastAsia" w:ascii="仿宋" w:hAnsi="仿宋" w:eastAsia="仿宋" w:cs="仿宋"/>
                <w:sz w:val="32"/>
                <w:szCs w:val="32"/>
              </w:rPr>
            </w:rPrChange>
          </w:rPr>
          <w:delText xml:space="preserve"> </w:delText>
        </w:r>
      </w:del>
      <w:r>
        <w:rPr>
          <w:rFonts w:hint="eastAsia" w:ascii="仿宋" w:hAnsi="仿宋" w:eastAsia="仿宋" w:cs="仿宋"/>
          <w:color w:val="auto"/>
          <w:sz w:val="32"/>
          <w:szCs w:val="32"/>
          <w:highlight w:val="none"/>
          <w:rPrChange w:id="581" w:author="Administrator" w:date="2026-04-27T11:20:39Z">
            <w:rPr>
              <w:rFonts w:hint="eastAsia" w:ascii="仿宋" w:hAnsi="仿宋" w:eastAsia="仿宋" w:cs="仿宋"/>
              <w:sz w:val="32"/>
              <w:szCs w:val="32"/>
            </w:rPr>
          </w:rPrChange>
        </w:rPr>
        <w:t>名</w:t>
      </w:r>
      <w:r>
        <w:rPr>
          <w:rFonts w:hint="eastAsia" w:ascii="仿宋" w:hAnsi="仿宋" w:eastAsia="仿宋" w:cs="仿宋"/>
          <w:color w:val="auto"/>
          <w:sz w:val="32"/>
          <w:szCs w:val="32"/>
          <w:highlight w:val="none"/>
          <w:lang w:eastAsia="zh-CN"/>
          <w:rPrChange w:id="582" w:author="Administrator" w:date="2026-04-27T11:20:39Z">
            <w:rPr>
              <w:rFonts w:hint="eastAsia" w:ascii="仿宋" w:hAnsi="仿宋" w:eastAsia="仿宋" w:cs="仿宋"/>
              <w:sz w:val="32"/>
              <w:szCs w:val="32"/>
              <w:lang w:eastAsia="zh-CN"/>
            </w:rPr>
          </w:rPrChange>
        </w:rPr>
        <w:t>，</w:t>
      </w:r>
      <w:r>
        <w:rPr>
          <w:rFonts w:hint="eastAsia" w:ascii="仿宋" w:hAnsi="仿宋" w:eastAsia="仿宋" w:cs="仿宋"/>
          <w:color w:val="auto"/>
          <w:sz w:val="32"/>
          <w:szCs w:val="32"/>
          <w:highlight w:val="none"/>
          <w:lang w:val="en-US" w:eastAsia="zh-CN"/>
          <w:rPrChange w:id="583" w:author="Administrator" w:date="2026-04-27T11:20:39Z">
            <w:rPr>
              <w:rFonts w:hint="eastAsia" w:ascii="仿宋" w:hAnsi="仿宋" w:eastAsia="仿宋" w:cs="仿宋"/>
              <w:sz w:val="32"/>
              <w:szCs w:val="32"/>
              <w:lang w:val="en-US" w:eastAsia="zh-CN"/>
            </w:rPr>
          </w:rPrChange>
        </w:rPr>
        <w:t>负责</w:t>
      </w:r>
      <w:r>
        <w:rPr>
          <w:rFonts w:hint="eastAsia" w:ascii="仿宋" w:hAnsi="仿宋" w:eastAsia="仿宋" w:cs="仿宋"/>
          <w:color w:val="auto"/>
          <w:sz w:val="32"/>
          <w:szCs w:val="32"/>
          <w:highlight w:val="none"/>
          <w:lang w:eastAsia="zh-CN"/>
          <w:rPrChange w:id="584" w:author="Administrator" w:date="2026-04-27T11:20:39Z">
            <w:rPr>
              <w:rFonts w:hint="eastAsia" w:ascii="仿宋" w:hAnsi="仿宋" w:eastAsia="仿宋" w:cs="仿宋"/>
              <w:sz w:val="32"/>
              <w:szCs w:val="32"/>
              <w:lang w:eastAsia="zh-CN"/>
            </w:rPr>
          </w:rPrChange>
        </w:rPr>
        <w:t>出入口</w:t>
      </w:r>
      <w:r>
        <w:rPr>
          <w:rFonts w:hint="eastAsia" w:ascii="仿宋" w:hAnsi="仿宋" w:eastAsia="仿宋" w:cs="仿宋"/>
          <w:color w:val="auto"/>
          <w:sz w:val="32"/>
          <w:szCs w:val="32"/>
          <w:highlight w:val="none"/>
          <w:lang w:val="en-US" w:eastAsia="zh-CN"/>
          <w:rPrChange w:id="585" w:author="Administrator" w:date="2026-04-27T11:20:39Z">
            <w:rPr>
              <w:rFonts w:hint="eastAsia" w:ascii="仿宋" w:hAnsi="仿宋" w:eastAsia="仿宋" w:cs="仿宋"/>
              <w:sz w:val="32"/>
              <w:szCs w:val="32"/>
              <w:lang w:val="en-US" w:eastAsia="zh-CN"/>
            </w:rPr>
          </w:rPrChange>
        </w:rPr>
        <w:t>管控</w:t>
      </w:r>
      <w:r>
        <w:rPr>
          <w:rFonts w:hint="eastAsia" w:ascii="仿宋" w:hAnsi="仿宋" w:eastAsia="仿宋" w:cs="仿宋"/>
          <w:color w:val="auto"/>
          <w:sz w:val="32"/>
          <w:szCs w:val="32"/>
          <w:highlight w:val="none"/>
          <w:lang w:eastAsia="zh-CN"/>
          <w:rPrChange w:id="586" w:author="Administrator" w:date="2026-04-27T11:20:39Z">
            <w:rPr>
              <w:rFonts w:hint="eastAsia" w:ascii="仿宋" w:hAnsi="仿宋" w:eastAsia="仿宋" w:cs="仿宋"/>
              <w:sz w:val="32"/>
              <w:szCs w:val="32"/>
              <w:lang w:eastAsia="zh-CN"/>
            </w:rPr>
          </w:rPrChange>
        </w:rPr>
        <w:t>及园区巡逻，</w:t>
      </w:r>
      <w:r>
        <w:rPr>
          <w:rFonts w:hint="eastAsia" w:ascii="仿宋" w:hAnsi="仿宋" w:eastAsia="仿宋" w:cs="仿宋"/>
          <w:color w:val="auto"/>
          <w:sz w:val="32"/>
          <w:szCs w:val="32"/>
          <w:highlight w:val="none"/>
          <w:lang w:val="en-US" w:eastAsia="zh-CN"/>
          <w:rPrChange w:id="587" w:author="Administrator" w:date="2026-04-27T11:20:39Z">
            <w:rPr>
              <w:rFonts w:hint="eastAsia" w:ascii="仿宋" w:hAnsi="仿宋" w:eastAsia="仿宋" w:cs="仿宋"/>
              <w:sz w:val="32"/>
              <w:szCs w:val="32"/>
              <w:lang w:val="en-US" w:eastAsia="zh-CN"/>
            </w:rPr>
          </w:rPrChange>
        </w:rPr>
        <w:t>要求</w:t>
      </w:r>
      <w:r>
        <w:rPr>
          <w:rFonts w:hint="eastAsia" w:ascii="仿宋" w:hAnsi="仿宋" w:eastAsia="仿宋" w:cs="仿宋"/>
          <w:color w:val="auto"/>
          <w:sz w:val="32"/>
          <w:szCs w:val="32"/>
          <w:highlight w:val="none"/>
          <w:rPrChange w:id="588" w:author="Administrator" w:date="2026-04-27T11:20:39Z">
            <w:rPr>
              <w:rFonts w:hint="eastAsia" w:ascii="仿宋" w:hAnsi="仿宋" w:eastAsia="仿宋" w:cs="仿宋"/>
              <w:sz w:val="32"/>
              <w:szCs w:val="32"/>
            </w:rPr>
          </w:rPrChange>
        </w:rPr>
        <w:t>监控</w:t>
      </w:r>
      <w:r>
        <w:rPr>
          <w:rFonts w:hint="eastAsia" w:ascii="仿宋" w:hAnsi="仿宋" w:eastAsia="仿宋" w:cs="仿宋"/>
          <w:color w:val="auto"/>
          <w:sz w:val="32"/>
          <w:szCs w:val="32"/>
          <w:highlight w:val="none"/>
          <w:lang w:eastAsia="zh-CN"/>
          <w:rPrChange w:id="589" w:author="Administrator" w:date="2026-04-27T11:20:39Z">
            <w:rPr>
              <w:rFonts w:hint="eastAsia" w:ascii="仿宋" w:hAnsi="仿宋" w:eastAsia="仿宋" w:cs="仿宋"/>
              <w:sz w:val="32"/>
              <w:szCs w:val="32"/>
              <w:lang w:eastAsia="zh-CN"/>
            </w:rPr>
          </w:rPrChange>
        </w:rPr>
        <w:t>、</w:t>
      </w:r>
      <w:r>
        <w:rPr>
          <w:rFonts w:hint="eastAsia" w:ascii="仿宋" w:hAnsi="仿宋" w:eastAsia="仿宋" w:cs="仿宋"/>
          <w:color w:val="auto"/>
          <w:sz w:val="32"/>
          <w:szCs w:val="32"/>
          <w:highlight w:val="none"/>
          <w:rPrChange w:id="590" w:author="Administrator" w:date="2026-04-27T11:20:39Z">
            <w:rPr>
              <w:rFonts w:hint="eastAsia" w:ascii="仿宋" w:hAnsi="仿宋" w:eastAsia="仿宋" w:cs="仿宋"/>
              <w:sz w:val="32"/>
              <w:szCs w:val="32"/>
            </w:rPr>
          </w:rPrChange>
        </w:rPr>
        <w:t>巡逻与值守24 小时不间断，确保</w:t>
      </w:r>
      <w:r>
        <w:rPr>
          <w:rFonts w:hint="eastAsia" w:ascii="仿宋" w:hAnsi="仿宋" w:eastAsia="仿宋" w:cs="仿宋"/>
          <w:color w:val="auto"/>
          <w:sz w:val="32"/>
          <w:szCs w:val="32"/>
          <w:highlight w:val="none"/>
          <w:lang w:val="en-US" w:eastAsia="zh-CN"/>
          <w:rPrChange w:id="591" w:author="Administrator" w:date="2026-04-27T11:20:39Z">
            <w:rPr>
              <w:rFonts w:hint="eastAsia" w:ascii="仿宋" w:hAnsi="仿宋" w:eastAsia="仿宋" w:cs="仿宋"/>
              <w:sz w:val="32"/>
              <w:szCs w:val="32"/>
              <w:lang w:val="en-US" w:eastAsia="zh-CN"/>
            </w:rPr>
          </w:rPrChange>
        </w:rPr>
        <w:t>园区消防、</w:t>
      </w:r>
      <w:r>
        <w:rPr>
          <w:rFonts w:hint="eastAsia" w:ascii="仿宋" w:hAnsi="仿宋" w:eastAsia="仿宋" w:cs="仿宋"/>
          <w:color w:val="auto"/>
          <w:sz w:val="32"/>
          <w:szCs w:val="32"/>
          <w:highlight w:val="none"/>
          <w:rPrChange w:id="592" w:author="Administrator" w:date="2026-04-27T11:20:39Z">
            <w:rPr>
              <w:rFonts w:hint="eastAsia" w:ascii="仿宋" w:hAnsi="仿宋" w:eastAsia="仿宋" w:cs="仿宋"/>
              <w:sz w:val="32"/>
              <w:szCs w:val="32"/>
            </w:rPr>
          </w:rPrChange>
        </w:rPr>
        <w:t>治安秩序，保障人员及财产安全。监控员岗位</w:t>
      </w:r>
      <w:r>
        <w:rPr>
          <w:rFonts w:hint="eastAsia" w:ascii="仿宋" w:hAnsi="仿宋" w:eastAsia="仿宋" w:cs="仿宋"/>
          <w:color w:val="auto"/>
          <w:sz w:val="32"/>
          <w:szCs w:val="32"/>
          <w:highlight w:val="none"/>
          <w:lang w:val="en-US" w:eastAsia="zh-CN"/>
          <w:rPrChange w:id="593" w:author="Administrator" w:date="2026-04-27T11:20:39Z">
            <w:rPr>
              <w:rFonts w:hint="eastAsia" w:ascii="仿宋" w:hAnsi="仿宋" w:eastAsia="仿宋" w:cs="仿宋"/>
              <w:sz w:val="32"/>
              <w:szCs w:val="32"/>
              <w:lang w:val="en-US" w:eastAsia="zh-CN"/>
            </w:rPr>
          </w:rPrChange>
        </w:rPr>
        <w:t>要求：（1）男性，年龄不超过45周岁（须提供身份证复印件）；（2）具有大专及以上学历（须提供学历证书复印件）；（3）持有公安部门颁发的保安证（须提供证书复印件）；（4）持有人社部门或消防部门颁发的中级（四级）或以上消防设施操作员证（须提供证书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594" w:author="Administrator" w:date="2026-04-27T11:20:39Z">
            <w:rPr>
              <w:rFonts w:hint="eastAsia" w:ascii="仿宋" w:hAnsi="仿宋" w:eastAsia="仿宋" w:cs="仿宋"/>
              <w:sz w:val="32"/>
              <w:szCs w:val="32"/>
            </w:rPr>
          </w:rPrChange>
        </w:rPr>
      </w:pPr>
      <w:del w:id="595" w:author="Administrator" w:date="2026-04-22T15:36:53Z">
        <w:r>
          <w:rPr>
            <w:rFonts w:hint="default" w:ascii="仿宋" w:hAnsi="仿宋" w:eastAsia="仿宋" w:cs="仿宋"/>
            <w:color w:val="auto"/>
            <w:sz w:val="32"/>
            <w:szCs w:val="32"/>
            <w:highlight w:val="none"/>
            <w:lang w:val="en-US" w:eastAsia="zh-CN"/>
            <w:rPrChange w:id="596" w:author="Administrator" w:date="2026-04-27T11:20:39Z">
              <w:rPr>
                <w:rFonts w:hint="default" w:ascii="仿宋" w:hAnsi="仿宋" w:eastAsia="仿宋" w:cs="仿宋"/>
                <w:sz w:val="32"/>
                <w:szCs w:val="32"/>
                <w:lang w:val="en-US" w:eastAsia="zh-CN"/>
              </w:rPr>
            </w:rPrChange>
          </w:rPr>
          <w:delText>3.</w:delText>
        </w:r>
      </w:del>
      <w:ins w:id="598" w:author="Administrator" w:date="2026-04-22T15:36:53Z">
        <w:r>
          <w:rPr>
            <w:rFonts w:hint="eastAsia" w:ascii="仿宋" w:hAnsi="仿宋" w:eastAsia="仿宋" w:cs="仿宋"/>
            <w:color w:val="auto"/>
            <w:sz w:val="32"/>
            <w:szCs w:val="32"/>
            <w:highlight w:val="none"/>
            <w:lang w:val="en-US" w:eastAsia="zh-CN"/>
            <w:rPrChange w:id="599" w:author="Administrator" w:date="2026-04-27T11:20:39Z">
              <w:rPr>
                <w:rFonts w:hint="eastAsia" w:ascii="仿宋" w:hAnsi="仿宋" w:eastAsia="仿宋" w:cs="仿宋"/>
                <w:sz w:val="32"/>
                <w:szCs w:val="32"/>
                <w:lang w:val="en-US" w:eastAsia="zh-CN"/>
              </w:rPr>
            </w:rPrChange>
          </w:rPr>
          <w:t>3.</w:t>
        </w:r>
      </w:ins>
      <w:r>
        <w:rPr>
          <w:rFonts w:hint="eastAsia" w:ascii="仿宋" w:hAnsi="仿宋" w:eastAsia="仿宋" w:cs="仿宋"/>
          <w:color w:val="auto"/>
          <w:sz w:val="32"/>
          <w:szCs w:val="32"/>
          <w:highlight w:val="none"/>
          <w:rPrChange w:id="601" w:author="Administrator" w:date="2026-04-27T11:20:39Z">
            <w:rPr>
              <w:rFonts w:hint="eastAsia" w:ascii="仿宋" w:hAnsi="仿宋" w:eastAsia="仿宋" w:cs="仿宋"/>
              <w:sz w:val="32"/>
              <w:szCs w:val="32"/>
            </w:rPr>
          </w:rPrChange>
        </w:rPr>
        <w:t>环境卫生层面：保洁岗位</w:t>
      </w:r>
      <w:del w:id="602" w:author="连辉" w:date="2026-04-16T17:11:29Z">
        <w:r>
          <w:rPr>
            <w:rFonts w:hint="eastAsia" w:ascii="仿宋" w:hAnsi="仿宋" w:eastAsia="仿宋" w:cs="仿宋"/>
            <w:color w:val="auto"/>
            <w:sz w:val="32"/>
            <w:szCs w:val="32"/>
            <w:highlight w:val="none"/>
            <w:rPrChange w:id="603" w:author="Administrator" w:date="2026-04-27T11:20:39Z">
              <w:rPr>
                <w:rFonts w:hint="eastAsia" w:ascii="仿宋" w:hAnsi="仿宋" w:eastAsia="仿宋" w:cs="仿宋"/>
                <w:sz w:val="32"/>
                <w:szCs w:val="32"/>
              </w:rPr>
            </w:rPrChange>
          </w:rPr>
          <w:delText>：</w:delText>
        </w:r>
      </w:del>
      <w:r>
        <w:rPr>
          <w:rFonts w:hint="eastAsia" w:ascii="仿宋" w:hAnsi="仿宋" w:eastAsia="仿宋" w:cs="仿宋"/>
          <w:color w:val="auto"/>
          <w:sz w:val="32"/>
          <w:szCs w:val="32"/>
          <w:highlight w:val="none"/>
          <w:rPrChange w:id="605" w:author="Administrator" w:date="2026-04-27T11:20:39Z">
            <w:rPr>
              <w:rFonts w:hint="eastAsia" w:ascii="仿宋" w:hAnsi="仿宋" w:eastAsia="仿宋" w:cs="仿宋"/>
              <w:sz w:val="32"/>
              <w:szCs w:val="32"/>
            </w:rPr>
          </w:rPrChange>
        </w:rPr>
        <w:t>设置</w:t>
      </w:r>
      <w:del w:id="606" w:author="Administrator" w:date="2026-04-22T10:19:19Z">
        <w:r>
          <w:rPr>
            <w:rFonts w:hint="eastAsia" w:ascii="仿宋" w:hAnsi="仿宋" w:eastAsia="仿宋" w:cs="仿宋"/>
            <w:color w:val="auto"/>
            <w:sz w:val="32"/>
            <w:szCs w:val="32"/>
            <w:highlight w:val="none"/>
            <w:rPrChange w:id="607" w:author="Administrator" w:date="2026-04-27T11:20:39Z">
              <w:rPr>
                <w:rFonts w:hint="eastAsia" w:ascii="仿宋" w:hAnsi="仿宋" w:eastAsia="仿宋" w:cs="仿宋"/>
                <w:sz w:val="32"/>
                <w:szCs w:val="32"/>
              </w:rPr>
            </w:rPrChange>
          </w:rPr>
          <w:delText xml:space="preserve"> </w:delText>
        </w:r>
      </w:del>
      <w:r>
        <w:rPr>
          <w:rFonts w:hint="eastAsia" w:ascii="仿宋" w:hAnsi="仿宋" w:eastAsia="仿宋" w:cs="仿宋"/>
          <w:color w:val="auto"/>
          <w:sz w:val="32"/>
          <w:szCs w:val="32"/>
          <w:highlight w:val="none"/>
          <w:lang w:val="en-US" w:eastAsia="zh-CN"/>
          <w:rPrChange w:id="609" w:author="Administrator" w:date="2026-04-27T11:20:39Z">
            <w:rPr>
              <w:rFonts w:hint="eastAsia" w:ascii="仿宋" w:hAnsi="仿宋" w:eastAsia="仿宋" w:cs="仿宋"/>
              <w:color w:val="FF0000"/>
              <w:sz w:val="32"/>
              <w:szCs w:val="32"/>
              <w:lang w:val="en-US" w:eastAsia="zh-CN"/>
            </w:rPr>
          </w:rPrChange>
        </w:rPr>
        <w:t>2</w:t>
      </w:r>
      <w:del w:id="610" w:author="Administrator" w:date="2026-04-22T10:19:20Z">
        <w:r>
          <w:rPr>
            <w:rFonts w:hint="eastAsia" w:ascii="仿宋" w:hAnsi="仿宋" w:eastAsia="仿宋" w:cs="仿宋"/>
            <w:color w:val="auto"/>
            <w:sz w:val="32"/>
            <w:szCs w:val="32"/>
            <w:highlight w:val="none"/>
            <w:rPrChange w:id="611" w:author="Administrator" w:date="2026-04-27T11:20:39Z">
              <w:rPr>
                <w:rFonts w:hint="eastAsia" w:ascii="仿宋" w:hAnsi="仿宋" w:eastAsia="仿宋" w:cs="仿宋"/>
                <w:sz w:val="32"/>
                <w:szCs w:val="32"/>
              </w:rPr>
            </w:rPrChange>
          </w:rPr>
          <w:delText xml:space="preserve"> </w:delText>
        </w:r>
      </w:del>
      <w:r>
        <w:rPr>
          <w:rFonts w:hint="eastAsia" w:ascii="仿宋" w:hAnsi="仿宋" w:eastAsia="仿宋" w:cs="仿宋"/>
          <w:color w:val="auto"/>
          <w:sz w:val="32"/>
          <w:szCs w:val="32"/>
          <w:highlight w:val="none"/>
          <w:rPrChange w:id="613" w:author="Administrator" w:date="2026-04-27T11:20:39Z">
            <w:rPr>
              <w:rFonts w:hint="eastAsia" w:ascii="仿宋" w:hAnsi="仿宋" w:eastAsia="仿宋" w:cs="仿宋"/>
              <w:sz w:val="32"/>
              <w:szCs w:val="32"/>
            </w:rPr>
          </w:rPrChange>
        </w:rPr>
        <w:t>名</w:t>
      </w:r>
      <w:r>
        <w:rPr>
          <w:rFonts w:hint="eastAsia" w:ascii="仿宋" w:hAnsi="仿宋" w:eastAsia="仿宋" w:cs="仿宋"/>
          <w:color w:val="auto"/>
          <w:sz w:val="32"/>
          <w:szCs w:val="32"/>
          <w:highlight w:val="none"/>
          <w:rPrChange w:id="614" w:author="Administrator" w:date="2026-04-27T11:20:39Z">
            <w:rPr>
              <w:rFonts w:hint="eastAsia" w:ascii="仿宋" w:hAnsi="仿宋" w:eastAsia="仿宋" w:cs="仿宋"/>
              <w:sz w:val="32"/>
              <w:szCs w:val="32"/>
            </w:rPr>
          </w:rPrChange>
        </w:rPr>
        <w:t>保洁人员，可保障公共区域环境整洁卫生</w:t>
      </w:r>
      <w:r>
        <w:rPr>
          <w:rFonts w:hint="eastAsia" w:ascii="仿宋" w:hAnsi="仿宋" w:eastAsia="仿宋" w:cs="仿宋"/>
          <w:color w:val="auto"/>
          <w:sz w:val="32"/>
          <w:szCs w:val="32"/>
          <w:highlight w:val="none"/>
          <w:lang w:eastAsia="zh-CN"/>
          <w:rPrChange w:id="615" w:author="Administrator" w:date="2026-04-27T11:20:39Z">
            <w:rPr>
              <w:rFonts w:hint="eastAsia" w:ascii="仿宋" w:hAnsi="仿宋" w:eastAsia="仿宋" w:cs="仿宋"/>
              <w:sz w:val="32"/>
              <w:szCs w:val="32"/>
              <w:lang w:eastAsia="zh-CN"/>
            </w:rPr>
          </w:rPrChange>
        </w:rPr>
        <w:t>，负责</w:t>
      </w:r>
      <w:r>
        <w:rPr>
          <w:rFonts w:hint="eastAsia" w:ascii="仿宋" w:hAnsi="仿宋" w:eastAsia="仿宋" w:cs="仿宋"/>
          <w:color w:val="auto"/>
          <w:sz w:val="32"/>
          <w:szCs w:val="32"/>
          <w:highlight w:val="none"/>
          <w:lang w:val="en-US" w:eastAsia="zh-CN"/>
          <w:rPrChange w:id="616" w:author="Administrator" w:date="2026-04-27T11:20:39Z">
            <w:rPr>
              <w:rFonts w:hint="eastAsia" w:ascii="仿宋" w:hAnsi="仿宋" w:eastAsia="仿宋" w:cs="仿宋"/>
              <w:sz w:val="32"/>
              <w:szCs w:val="32"/>
              <w:lang w:val="en-US" w:eastAsia="zh-CN"/>
            </w:rPr>
          </w:rPrChange>
        </w:rPr>
        <w:t>1#科教楼及2#科普楼</w:t>
      </w:r>
      <w:del w:id="617" w:author="Administrator" w:date="2026-04-22T15:30:36Z">
        <w:r>
          <w:rPr>
            <w:rFonts w:hint="default" w:ascii="仿宋" w:hAnsi="仿宋" w:eastAsia="仿宋" w:cs="仿宋"/>
            <w:color w:val="auto"/>
            <w:sz w:val="32"/>
            <w:szCs w:val="32"/>
            <w:highlight w:val="none"/>
            <w:lang w:val="en-US" w:eastAsia="zh-CN"/>
            <w:rPrChange w:id="618" w:author="Administrator" w:date="2026-04-27T11:20:39Z">
              <w:rPr>
                <w:rFonts w:hint="default" w:ascii="仿宋" w:hAnsi="仿宋" w:eastAsia="仿宋" w:cs="仿宋"/>
                <w:sz w:val="32"/>
                <w:szCs w:val="32"/>
                <w:lang w:val="en-US" w:eastAsia="zh-CN"/>
              </w:rPr>
            </w:rPrChange>
          </w:rPr>
          <w:delText>大</w:delText>
        </w:r>
      </w:del>
      <w:ins w:id="620" w:author="Administrator" w:date="2026-04-22T15:30:42Z">
        <w:r>
          <w:rPr>
            <w:rFonts w:hint="eastAsia" w:ascii="仿宋" w:hAnsi="仿宋" w:eastAsia="仿宋" w:cs="仿宋"/>
            <w:color w:val="auto"/>
            <w:sz w:val="32"/>
            <w:szCs w:val="32"/>
            <w:highlight w:val="none"/>
            <w:lang w:val="en-US" w:eastAsia="zh-CN"/>
            <w:rPrChange w:id="621" w:author="Administrator" w:date="2026-04-27T11:20:39Z">
              <w:rPr>
                <w:rFonts w:hint="eastAsia" w:ascii="仿宋" w:hAnsi="仿宋" w:eastAsia="仿宋" w:cs="仿宋"/>
                <w:sz w:val="32"/>
                <w:szCs w:val="32"/>
                <w:lang w:val="en-US" w:eastAsia="zh-CN"/>
              </w:rPr>
            </w:rPrChange>
          </w:rPr>
          <w:t>展</w:t>
        </w:r>
      </w:ins>
      <w:ins w:id="623" w:author="Administrator" w:date="2026-04-22T15:30:43Z">
        <w:r>
          <w:rPr>
            <w:rFonts w:hint="eastAsia" w:ascii="仿宋" w:hAnsi="仿宋" w:eastAsia="仿宋" w:cs="仿宋"/>
            <w:color w:val="auto"/>
            <w:sz w:val="32"/>
            <w:szCs w:val="32"/>
            <w:highlight w:val="none"/>
            <w:lang w:val="en-US" w:eastAsia="zh-CN"/>
            <w:rPrChange w:id="624" w:author="Administrator" w:date="2026-04-27T11:20:39Z">
              <w:rPr>
                <w:rFonts w:hint="eastAsia" w:ascii="仿宋" w:hAnsi="仿宋" w:eastAsia="仿宋" w:cs="仿宋"/>
                <w:sz w:val="32"/>
                <w:szCs w:val="32"/>
                <w:lang w:val="en-US" w:eastAsia="zh-CN"/>
              </w:rPr>
            </w:rPrChange>
          </w:rPr>
          <w:t>厅</w:t>
        </w:r>
      </w:ins>
      <w:del w:id="626" w:author="Administrator" w:date="2026-04-22T15:30:36Z">
        <w:r>
          <w:rPr>
            <w:rFonts w:hint="default" w:ascii="仿宋" w:hAnsi="仿宋" w:eastAsia="仿宋" w:cs="仿宋"/>
            <w:color w:val="auto"/>
            <w:sz w:val="32"/>
            <w:szCs w:val="32"/>
            <w:highlight w:val="none"/>
            <w:lang w:val="en-US" w:eastAsia="zh-CN"/>
            <w:rPrChange w:id="627" w:author="Administrator" w:date="2026-04-27T11:20:39Z">
              <w:rPr>
                <w:rFonts w:hint="default" w:ascii="仿宋" w:hAnsi="仿宋" w:eastAsia="仿宋" w:cs="仿宋"/>
                <w:sz w:val="32"/>
                <w:szCs w:val="32"/>
                <w:lang w:val="en-US" w:eastAsia="zh-CN"/>
              </w:rPr>
            </w:rPrChange>
          </w:rPr>
          <w:delText>堂</w:delText>
        </w:r>
      </w:del>
      <w:r>
        <w:rPr>
          <w:rFonts w:hint="eastAsia" w:ascii="仿宋" w:hAnsi="仿宋" w:eastAsia="仿宋" w:cs="仿宋"/>
          <w:color w:val="auto"/>
          <w:sz w:val="32"/>
          <w:szCs w:val="32"/>
          <w:highlight w:val="none"/>
          <w:lang w:val="en-US" w:eastAsia="zh-CN"/>
          <w:rPrChange w:id="629" w:author="Administrator" w:date="2026-04-27T11:20:39Z">
            <w:rPr>
              <w:rFonts w:hint="eastAsia" w:ascii="仿宋" w:hAnsi="仿宋" w:eastAsia="仿宋" w:cs="仿宋"/>
              <w:sz w:val="32"/>
              <w:szCs w:val="32"/>
              <w:lang w:val="en-US" w:eastAsia="zh-CN"/>
            </w:rPr>
          </w:rPrChange>
        </w:rPr>
        <w:t>、园区道路及应急保洁</w:t>
      </w:r>
      <w:r>
        <w:rPr>
          <w:rFonts w:hint="eastAsia" w:ascii="仿宋" w:hAnsi="仿宋" w:eastAsia="仿宋" w:cs="仿宋"/>
          <w:color w:val="auto"/>
          <w:sz w:val="32"/>
          <w:szCs w:val="32"/>
          <w:highlight w:val="none"/>
          <w:rPrChange w:id="630" w:author="Administrator" w:date="2026-04-27T11:20:39Z">
            <w:rPr>
              <w:rFonts w:hint="eastAsia" w:ascii="仿宋" w:hAnsi="仿宋" w:eastAsia="仿宋" w:cs="仿宋"/>
              <w:sz w:val="32"/>
              <w:szCs w:val="32"/>
            </w:rPr>
          </w:rPrChang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Change w:id="631" w:author="Administrator" w:date="2026-04-27T11:20:39Z">
            <w:rPr>
              <w:rFonts w:hint="eastAsia" w:ascii="仿宋" w:hAnsi="仿宋" w:eastAsia="仿宋" w:cs="仿宋"/>
              <w:sz w:val="32"/>
              <w:szCs w:val="32"/>
              <w:lang w:val="en-US" w:eastAsia="zh-CN"/>
            </w:rPr>
          </w:rPrChange>
        </w:rPr>
      </w:pPr>
      <w:del w:id="632" w:author="Administrator" w:date="2026-04-22T15:36:55Z">
        <w:r>
          <w:rPr>
            <w:rFonts w:hint="default" w:ascii="仿宋" w:hAnsi="仿宋" w:eastAsia="仿宋" w:cs="仿宋"/>
            <w:color w:val="auto"/>
            <w:sz w:val="32"/>
            <w:szCs w:val="32"/>
            <w:highlight w:val="none"/>
            <w:lang w:val="en-US" w:eastAsia="zh-CN"/>
            <w:rPrChange w:id="633" w:author="Administrator" w:date="2026-04-27T11:20:39Z">
              <w:rPr>
                <w:rFonts w:hint="default" w:ascii="仿宋" w:hAnsi="仿宋" w:eastAsia="仿宋" w:cs="仿宋"/>
                <w:sz w:val="32"/>
                <w:szCs w:val="32"/>
                <w:lang w:val="en-US" w:eastAsia="zh-CN"/>
              </w:rPr>
            </w:rPrChange>
          </w:rPr>
          <w:delText>4.</w:delText>
        </w:r>
      </w:del>
      <w:ins w:id="635" w:author="Administrator" w:date="2026-04-22T15:36:55Z">
        <w:r>
          <w:rPr>
            <w:rFonts w:hint="eastAsia" w:ascii="仿宋" w:hAnsi="仿宋" w:eastAsia="仿宋" w:cs="仿宋"/>
            <w:color w:val="auto"/>
            <w:sz w:val="32"/>
            <w:szCs w:val="32"/>
            <w:highlight w:val="none"/>
            <w:lang w:val="en-US" w:eastAsia="zh-CN"/>
            <w:rPrChange w:id="636" w:author="Administrator" w:date="2026-04-27T11:20:39Z">
              <w:rPr>
                <w:rFonts w:hint="eastAsia" w:ascii="仿宋" w:hAnsi="仿宋" w:eastAsia="仿宋" w:cs="仿宋"/>
                <w:sz w:val="32"/>
                <w:szCs w:val="32"/>
                <w:lang w:val="en-US" w:eastAsia="zh-CN"/>
              </w:rPr>
            </w:rPrChange>
          </w:rPr>
          <w:t>4</w:t>
        </w:r>
      </w:ins>
      <w:ins w:id="638" w:author="Administrator" w:date="2026-04-22T15:36:56Z">
        <w:r>
          <w:rPr>
            <w:rFonts w:hint="eastAsia" w:ascii="仿宋" w:hAnsi="仿宋" w:eastAsia="仿宋" w:cs="仿宋"/>
            <w:color w:val="auto"/>
            <w:sz w:val="32"/>
            <w:szCs w:val="32"/>
            <w:highlight w:val="none"/>
            <w:lang w:val="en-US" w:eastAsia="zh-CN"/>
            <w:rPrChange w:id="639"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641" w:author="Administrator" w:date="2026-04-27T11:20:39Z">
            <w:rPr>
              <w:rFonts w:hint="eastAsia" w:ascii="仿宋" w:hAnsi="仿宋" w:eastAsia="仿宋" w:cs="仿宋"/>
              <w:sz w:val="32"/>
              <w:szCs w:val="32"/>
            </w:rPr>
          </w:rPrChange>
        </w:rPr>
        <w:t>设施维护层面：设置</w:t>
      </w:r>
      <w:del w:id="642" w:author="Administrator" w:date="2026-04-22T10:19:17Z">
        <w:r>
          <w:rPr>
            <w:rFonts w:hint="eastAsia" w:ascii="仿宋" w:hAnsi="仿宋" w:eastAsia="仿宋" w:cs="仿宋"/>
            <w:color w:val="auto"/>
            <w:sz w:val="32"/>
            <w:szCs w:val="32"/>
            <w:highlight w:val="none"/>
            <w:rPrChange w:id="643" w:author="Administrator" w:date="2026-04-27T11:20:39Z">
              <w:rPr>
                <w:rFonts w:hint="eastAsia" w:ascii="仿宋" w:hAnsi="仿宋" w:eastAsia="仿宋" w:cs="仿宋"/>
                <w:sz w:val="32"/>
                <w:szCs w:val="32"/>
              </w:rPr>
            </w:rPrChange>
          </w:rPr>
          <w:delText xml:space="preserve"> </w:delText>
        </w:r>
      </w:del>
      <w:r>
        <w:rPr>
          <w:rFonts w:hint="eastAsia" w:ascii="仿宋" w:hAnsi="仿宋" w:eastAsia="仿宋" w:cs="仿宋"/>
          <w:color w:val="auto"/>
          <w:sz w:val="32"/>
          <w:szCs w:val="32"/>
          <w:highlight w:val="none"/>
          <w:rPrChange w:id="645" w:author="Administrator" w:date="2026-04-27T11:20:39Z">
            <w:rPr>
              <w:rFonts w:hint="eastAsia" w:ascii="仿宋" w:hAnsi="仿宋" w:eastAsia="仿宋" w:cs="仿宋"/>
              <w:sz w:val="32"/>
              <w:szCs w:val="32"/>
            </w:rPr>
          </w:rPrChange>
        </w:rPr>
        <w:t>1</w:t>
      </w:r>
      <w:del w:id="646" w:author="Administrator" w:date="2026-04-22T10:19:18Z">
        <w:r>
          <w:rPr>
            <w:rFonts w:hint="eastAsia" w:ascii="仿宋" w:hAnsi="仿宋" w:eastAsia="仿宋" w:cs="仿宋"/>
            <w:color w:val="auto"/>
            <w:sz w:val="32"/>
            <w:szCs w:val="32"/>
            <w:highlight w:val="none"/>
            <w:rPrChange w:id="647" w:author="Administrator" w:date="2026-04-27T11:20:39Z">
              <w:rPr>
                <w:rFonts w:hint="eastAsia" w:ascii="仿宋" w:hAnsi="仿宋" w:eastAsia="仿宋" w:cs="仿宋"/>
                <w:sz w:val="32"/>
                <w:szCs w:val="32"/>
              </w:rPr>
            </w:rPrChange>
          </w:rPr>
          <w:delText xml:space="preserve"> </w:delText>
        </w:r>
      </w:del>
      <w:r>
        <w:rPr>
          <w:rFonts w:hint="eastAsia" w:ascii="仿宋" w:hAnsi="仿宋" w:eastAsia="仿宋" w:cs="仿宋"/>
          <w:color w:val="auto"/>
          <w:sz w:val="32"/>
          <w:szCs w:val="32"/>
          <w:highlight w:val="none"/>
          <w:rPrChange w:id="649" w:author="Administrator" w:date="2026-04-27T11:20:39Z">
            <w:rPr>
              <w:rFonts w:hint="eastAsia" w:ascii="仿宋" w:hAnsi="仿宋" w:eastAsia="仿宋" w:cs="仿宋"/>
              <w:sz w:val="32"/>
              <w:szCs w:val="32"/>
            </w:rPr>
          </w:rPrChange>
        </w:rPr>
        <w:t>名</w:t>
      </w:r>
      <w:r>
        <w:rPr>
          <w:rFonts w:hint="eastAsia" w:ascii="仿宋" w:hAnsi="仿宋" w:eastAsia="仿宋" w:cs="仿宋"/>
          <w:color w:val="auto"/>
          <w:sz w:val="32"/>
          <w:szCs w:val="32"/>
          <w:highlight w:val="none"/>
          <w:rPrChange w:id="650" w:author="Administrator" w:date="2026-04-27T11:20:39Z">
            <w:rPr>
              <w:rFonts w:hint="eastAsia" w:ascii="仿宋" w:hAnsi="仿宋" w:eastAsia="仿宋" w:cs="仿宋"/>
              <w:sz w:val="32"/>
              <w:szCs w:val="32"/>
            </w:rPr>
          </w:rPrChange>
        </w:rPr>
        <w:t>水电工，负责日常巡检、维修及保养工作，确保项目水电供应稳定。</w:t>
      </w:r>
      <w:r>
        <w:rPr>
          <w:rFonts w:hint="eastAsia" w:ascii="仿宋" w:hAnsi="仿宋" w:eastAsia="仿宋" w:cs="仿宋"/>
          <w:color w:val="auto"/>
          <w:sz w:val="32"/>
          <w:szCs w:val="32"/>
          <w:highlight w:val="none"/>
          <w:lang w:val="en-US" w:eastAsia="zh-CN"/>
          <w:rPrChange w:id="651" w:author="Administrator" w:date="2026-04-27T11:20:39Z">
            <w:rPr>
              <w:rFonts w:hint="eastAsia" w:ascii="仿宋" w:hAnsi="仿宋" w:eastAsia="仿宋" w:cs="仿宋"/>
              <w:sz w:val="32"/>
              <w:szCs w:val="32"/>
              <w:lang w:val="en-US" w:eastAsia="zh-CN"/>
            </w:rPr>
          </w:rPrChange>
        </w:rPr>
        <w:t>要求：（1）男性，年龄不超过45岁（须提供身份证复印件）；（2）具有</w:t>
      </w:r>
      <w:r>
        <w:rPr>
          <w:rFonts w:hint="eastAsia" w:ascii="仿宋" w:hAnsi="仿宋" w:eastAsia="仿宋" w:cs="仿宋"/>
          <w:color w:val="auto"/>
          <w:sz w:val="32"/>
          <w:szCs w:val="32"/>
          <w:highlight w:val="none"/>
          <w:u w:val="none"/>
          <w:lang w:val="en-US" w:eastAsia="zh-CN"/>
          <w:rPrChange w:id="652" w:author="Administrator" w:date="2026-04-27T11:20:39Z">
            <w:rPr>
              <w:rFonts w:hint="eastAsia" w:ascii="仿宋" w:hAnsi="仿宋" w:eastAsia="仿宋" w:cs="仿宋"/>
              <w:color w:val="FF0000"/>
              <w:sz w:val="32"/>
              <w:szCs w:val="32"/>
              <w:u w:val="none"/>
              <w:lang w:val="en-US" w:eastAsia="zh-CN"/>
            </w:rPr>
          </w:rPrChange>
        </w:rPr>
        <w:t>中专</w:t>
      </w:r>
      <w:r>
        <w:rPr>
          <w:rFonts w:hint="eastAsia" w:ascii="仿宋" w:hAnsi="仿宋" w:eastAsia="仿宋" w:cs="仿宋"/>
          <w:color w:val="auto"/>
          <w:sz w:val="32"/>
          <w:szCs w:val="32"/>
          <w:highlight w:val="none"/>
          <w:lang w:val="en-US" w:eastAsia="zh-CN"/>
          <w:rPrChange w:id="653" w:author="Administrator" w:date="2026-04-27T11:20:39Z">
            <w:rPr>
              <w:rFonts w:hint="eastAsia" w:ascii="仿宋" w:hAnsi="仿宋" w:eastAsia="仿宋" w:cs="仿宋"/>
              <w:sz w:val="32"/>
              <w:szCs w:val="32"/>
              <w:lang w:val="en-US" w:eastAsia="zh-CN"/>
            </w:rPr>
          </w:rPrChange>
        </w:rPr>
        <w:t>及以上学历（须提供学历证书复印件）；（3）持有在有效期内的应急管理部门颁发的有效的特种作业操作证（高压</w:t>
      </w:r>
      <w:r>
        <w:rPr>
          <w:rFonts w:hint="eastAsia" w:ascii="仿宋" w:hAnsi="仿宋" w:eastAsia="仿宋" w:cs="仿宋"/>
          <w:color w:val="auto"/>
          <w:sz w:val="32"/>
          <w:szCs w:val="32"/>
          <w:highlight w:val="none"/>
          <w:lang w:val="en-US" w:eastAsia="zh-CN"/>
          <w:rPrChange w:id="654" w:author="Administrator" w:date="2026-04-27T11:20:39Z">
            <w:rPr>
              <w:rFonts w:hint="eastAsia" w:ascii="仿宋" w:hAnsi="仿宋" w:eastAsia="仿宋" w:cs="仿宋"/>
              <w:color w:val="auto"/>
              <w:sz w:val="32"/>
              <w:szCs w:val="32"/>
              <w:lang w:val="en-US" w:eastAsia="zh-CN"/>
            </w:rPr>
          </w:rPrChange>
        </w:rPr>
        <w:t>电工作业、低压电工作业、高空作业证）（须提供证书复印件）；（4）持有</w:t>
      </w:r>
      <w:r>
        <w:rPr>
          <w:rFonts w:hint="eastAsia" w:ascii="仿宋" w:hAnsi="仿宋" w:eastAsia="仿宋" w:cs="仿宋"/>
          <w:color w:val="auto"/>
          <w:sz w:val="32"/>
          <w:szCs w:val="32"/>
          <w:highlight w:val="none"/>
          <w:lang w:val="en-US" w:eastAsia="zh-CN"/>
          <w:rPrChange w:id="655" w:author="Administrator" w:date="2026-04-27T11:20:39Z">
            <w:rPr>
              <w:rFonts w:hint="eastAsia" w:ascii="仿宋" w:hAnsi="仿宋" w:eastAsia="仿宋" w:cs="仿宋"/>
              <w:sz w:val="32"/>
              <w:szCs w:val="32"/>
              <w:lang w:val="en-US" w:eastAsia="zh-CN"/>
            </w:rPr>
          </w:rPrChange>
        </w:rPr>
        <w:t>市场监督管理局等政府部门颁发的电梯安全管理员（A）证（须提供证书复印件）。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Change w:id="656" w:author="Administrator" w:date="2026-04-27T11:20:39Z">
            <w:rPr>
              <w:rFonts w:hint="eastAsia" w:ascii="仿宋" w:hAnsi="仿宋" w:eastAsia="仿宋" w:cs="仿宋"/>
              <w:sz w:val="32"/>
              <w:szCs w:val="32"/>
              <w:lang w:val="en-US" w:eastAsia="zh-CN"/>
            </w:rPr>
          </w:rPrChange>
        </w:rPr>
      </w:pPr>
      <w:del w:id="657" w:author="Administrator" w:date="2026-04-22T15:36:59Z">
        <w:r>
          <w:rPr>
            <w:rFonts w:hint="default" w:ascii="仿宋" w:hAnsi="仿宋" w:eastAsia="仿宋" w:cs="仿宋"/>
            <w:color w:val="auto"/>
            <w:sz w:val="32"/>
            <w:szCs w:val="32"/>
            <w:highlight w:val="none"/>
            <w:lang w:val="en-US" w:eastAsia="zh-CN"/>
            <w:rPrChange w:id="658" w:author="Administrator" w:date="2026-04-27T11:20:39Z">
              <w:rPr>
                <w:rFonts w:hint="default" w:ascii="仿宋" w:hAnsi="仿宋" w:eastAsia="仿宋" w:cs="仿宋"/>
                <w:sz w:val="32"/>
                <w:szCs w:val="32"/>
                <w:lang w:val="en-US" w:eastAsia="zh-CN"/>
              </w:rPr>
            </w:rPrChange>
          </w:rPr>
          <w:delText>5.</w:delText>
        </w:r>
      </w:del>
      <w:ins w:id="660" w:author="Administrator" w:date="2026-04-22T15:36:59Z">
        <w:r>
          <w:rPr>
            <w:rFonts w:hint="eastAsia" w:ascii="仿宋" w:hAnsi="仿宋" w:eastAsia="仿宋" w:cs="仿宋"/>
            <w:color w:val="auto"/>
            <w:sz w:val="32"/>
            <w:szCs w:val="32"/>
            <w:highlight w:val="none"/>
            <w:lang w:val="en-US" w:eastAsia="zh-CN"/>
            <w:rPrChange w:id="661" w:author="Administrator" w:date="2026-04-27T11:20:39Z">
              <w:rPr>
                <w:rFonts w:hint="eastAsia" w:ascii="仿宋" w:hAnsi="仿宋" w:eastAsia="仿宋" w:cs="仿宋"/>
                <w:sz w:val="32"/>
                <w:szCs w:val="32"/>
                <w:lang w:val="en-US" w:eastAsia="zh-CN"/>
              </w:rPr>
            </w:rPrChange>
          </w:rPr>
          <w:t>5.</w:t>
        </w:r>
      </w:ins>
      <w:ins w:id="663" w:author="Administrator" w:date="2026-04-22T15:25:06Z">
        <w:r>
          <w:rPr>
            <w:rFonts w:hint="eastAsia" w:ascii="仿宋" w:hAnsi="仿宋" w:eastAsia="仿宋" w:cs="仿宋"/>
            <w:color w:val="auto"/>
            <w:sz w:val="32"/>
            <w:szCs w:val="32"/>
            <w:highlight w:val="none"/>
            <w:lang w:val="en-US" w:eastAsia="zh-CN"/>
            <w:rPrChange w:id="664" w:author="Administrator" w:date="2026-04-27T11:20:39Z">
              <w:rPr>
                <w:rFonts w:hint="eastAsia" w:ascii="仿宋" w:hAnsi="仿宋" w:eastAsia="仿宋" w:cs="仿宋"/>
                <w:sz w:val="32"/>
                <w:szCs w:val="32"/>
                <w:lang w:val="en-US" w:eastAsia="zh-CN"/>
              </w:rPr>
            </w:rPrChange>
          </w:rPr>
          <w:t>绿</w:t>
        </w:r>
      </w:ins>
      <w:ins w:id="666" w:author="Administrator" w:date="2026-04-22T15:25:07Z">
        <w:r>
          <w:rPr>
            <w:rFonts w:hint="eastAsia" w:ascii="仿宋" w:hAnsi="仿宋" w:eastAsia="仿宋" w:cs="仿宋"/>
            <w:color w:val="auto"/>
            <w:sz w:val="32"/>
            <w:szCs w:val="32"/>
            <w:highlight w:val="none"/>
            <w:lang w:val="en-US" w:eastAsia="zh-CN"/>
            <w:rPrChange w:id="667" w:author="Administrator" w:date="2026-04-27T11:20:39Z">
              <w:rPr>
                <w:rFonts w:hint="eastAsia" w:ascii="仿宋" w:hAnsi="仿宋" w:eastAsia="仿宋" w:cs="仿宋"/>
                <w:sz w:val="32"/>
                <w:szCs w:val="32"/>
                <w:lang w:val="en-US" w:eastAsia="zh-CN"/>
              </w:rPr>
            </w:rPrChange>
          </w:rPr>
          <w:t>化养护</w:t>
        </w:r>
      </w:ins>
      <w:ins w:id="669" w:author="Administrator" w:date="2026-04-22T15:25:11Z">
        <w:r>
          <w:rPr>
            <w:rFonts w:hint="eastAsia" w:ascii="仿宋" w:hAnsi="仿宋" w:eastAsia="仿宋" w:cs="仿宋"/>
            <w:color w:val="auto"/>
            <w:sz w:val="32"/>
            <w:szCs w:val="32"/>
            <w:highlight w:val="none"/>
            <w:lang w:val="en-US" w:eastAsia="zh-CN"/>
            <w:rPrChange w:id="670" w:author="Administrator" w:date="2026-04-27T11:20:39Z">
              <w:rPr>
                <w:rFonts w:hint="eastAsia" w:ascii="仿宋" w:hAnsi="仿宋" w:eastAsia="仿宋" w:cs="仿宋"/>
                <w:sz w:val="32"/>
                <w:szCs w:val="32"/>
                <w:lang w:val="en-US" w:eastAsia="zh-CN"/>
              </w:rPr>
            </w:rPrChange>
          </w:rPr>
          <w:t>层</w:t>
        </w:r>
      </w:ins>
      <w:ins w:id="672" w:author="Administrator" w:date="2026-04-22T15:25:13Z">
        <w:r>
          <w:rPr>
            <w:rFonts w:hint="eastAsia" w:ascii="仿宋" w:hAnsi="仿宋" w:eastAsia="仿宋" w:cs="仿宋"/>
            <w:color w:val="auto"/>
            <w:sz w:val="32"/>
            <w:szCs w:val="32"/>
            <w:highlight w:val="none"/>
            <w:lang w:val="en-US" w:eastAsia="zh-CN"/>
            <w:rPrChange w:id="673" w:author="Administrator" w:date="2026-04-27T11:20:39Z">
              <w:rPr>
                <w:rFonts w:hint="eastAsia" w:ascii="仿宋" w:hAnsi="仿宋" w:eastAsia="仿宋" w:cs="仿宋"/>
                <w:sz w:val="32"/>
                <w:szCs w:val="32"/>
                <w:lang w:val="en-US" w:eastAsia="zh-CN"/>
              </w:rPr>
            </w:rPrChange>
          </w:rPr>
          <w:t>面：</w:t>
        </w:r>
      </w:ins>
      <w:r>
        <w:rPr>
          <w:rFonts w:hint="eastAsia" w:ascii="仿宋" w:hAnsi="仿宋" w:eastAsia="仿宋" w:cs="仿宋"/>
          <w:color w:val="auto"/>
          <w:sz w:val="32"/>
          <w:szCs w:val="32"/>
          <w:highlight w:val="none"/>
          <w:lang w:val="en-US" w:eastAsia="zh-CN"/>
          <w:rPrChange w:id="675" w:author="Administrator" w:date="2026-04-27T11:20:39Z">
            <w:rPr>
              <w:rFonts w:hint="eastAsia" w:ascii="仿宋" w:hAnsi="仿宋" w:eastAsia="仿宋" w:cs="仿宋"/>
              <w:sz w:val="32"/>
              <w:szCs w:val="32"/>
              <w:lang w:val="en-US" w:eastAsia="zh-CN"/>
            </w:rPr>
          </w:rPrChange>
        </w:rPr>
        <w:t>鉴于本项目植被展示区面积较大</w:t>
      </w:r>
      <w:ins w:id="676" w:author="Administrator" w:date="2026-04-22T15:26:10Z">
        <w:r>
          <w:rPr>
            <w:rFonts w:hint="eastAsia" w:ascii="仿宋" w:hAnsi="仿宋" w:eastAsia="仿宋" w:cs="仿宋"/>
            <w:color w:val="auto"/>
            <w:sz w:val="32"/>
            <w:szCs w:val="32"/>
            <w:highlight w:val="none"/>
            <w:lang w:val="en-US" w:eastAsia="zh-CN"/>
            <w:rPrChange w:id="677" w:author="Administrator" w:date="2026-04-27T11:20:39Z">
              <w:rPr>
                <w:rFonts w:hint="eastAsia" w:ascii="仿宋" w:hAnsi="仿宋" w:eastAsia="仿宋" w:cs="仿宋"/>
                <w:color w:val="000000"/>
                <w:sz w:val="32"/>
                <w:szCs w:val="32"/>
                <w:lang w:val="en-US" w:eastAsia="zh-CN"/>
              </w:rPr>
            </w:rPrChange>
          </w:rPr>
          <w:t>(</w:t>
        </w:r>
      </w:ins>
      <w:ins w:id="679" w:author="Administrator" w:date="2026-04-22T15:26:10Z">
        <w:r>
          <w:rPr>
            <w:rFonts w:hint="eastAsia" w:ascii="仿宋" w:hAnsi="仿宋" w:eastAsia="仿宋" w:cs="仿宋"/>
            <w:color w:val="auto"/>
            <w:sz w:val="32"/>
            <w:szCs w:val="32"/>
            <w:highlight w:val="none"/>
            <w:lang w:val="en-US" w:eastAsia="zh-CN"/>
            <w:rPrChange w:id="680" w:author="Administrator" w:date="2026-04-27T11:20:39Z">
              <w:rPr>
                <w:rFonts w:hint="eastAsia" w:ascii="仿宋" w:hAnsi="仿宋" w:eastAsia="仿宋" w:cs="仿宋"/>
                <w:color w:val="FF0000"/>
                <w:sz w:val="32"/>
                <w:szCs w:val="32"/>
                <w:lang w:val="en-US" w:eastAsia="zh-CN"/>
              </w:rPr>
            </w:rPrChange>
          </w:rPr>
          <w:t>约13800平方米)</w:t>
        </w:r>
      </w:ins>
      <w:r>
        <w:rPr>
          <w:rFonts w:hint="eastAsia" w:ascii="仿宋" w:hAnsi="仿宋" w:eastAsia="仿宋" w:cs="仿宋"/>
          <w:color w:val="auto"/>
          <w:sz w:val="32"/>
          <w:szCs w:val="32"/>
          <w:highlight w:val="none"/>
          <w:lang w:val="en-US" w:eastAsia="zh-CN"/>
          <w:rPrChange w:id="682" w:author="Administrator" w:date="2026-04-27T11:20:39Z">
            <w:rPr>
              <w:rFonts w:hint="eastAsia" w:ascii="仿宋" w:hAnsi="仿宋" w:eastAsia="仿宋" w:cs="仿宋"/>
              <w:sz w:val="32"/>
              <w:szCs w:val="32"/>
              <w:lang w:val="en-US" w:eastAsia="zh-CN"/>
            </w:rPr>
          </w:rPrChange>
        </w:rPr>
        <w:t>，</w:t>
      </w:r>
      <w:del w:id="683" w:author="Administrator" w:date="2026-04-22T15:25:45Z">
        <w:r>
          <w:rPr>
            <w:rFonts w:hint="eastAsia" w:ascii="仿宋" w:hAnsi="仿宋" w:eastAsia="仿宋" w:cs="仿宋"/>
            <w:color w:val="auto"/>
            <w:sz w:val="32"/>
            <w:szCs w:val="32"/>
            <w:highlight w:val="none"/>
            <w:lang w:val="en-US" w:eastAsia="zh-CN"/>
            <w:rPrChange w:id="684" w:author="Administrator" w:date="2026-04-27T11:20:39Z">
              <w:rPr>
                <w:rFonts w:hint="eastAsia" w:ascii="仿宋" w:hAnsi="仿宋" w:eastAsia="仿宋" w:cs="仿宋"/>
                <w:sz w:val="32"/>
                <w:szCs w:val="32"/>
                <w:lang w:val="en-US" w:eastAsia="zh-CN"/>
              </w:rPr>
            </w:rPrChange>
          </w:rPr>
          <w:delText>绿化养护要求较高，</w:delText>
        </w:r>
      </w:del>
      <w:r>
        <w:rPr>
          <w:rFonts w:hint="eastAsia" w:ascii="仿宋" w:hAnsi="仿宋" w:eastAsia="仿宋" w:cs="仿宋"/>
          <w:color w:val="auto"/>
          <w:sz w:val="32"/>
          <w:szCs w:val="32"/>
          <w:highlight w:val="none"/>
          <w:lang w:val="en-US" w:eastAsia="zh-CN"/>
          <w:rPrChange w:id="686" w:author="Administrator" w:date="2026-04-27T11:20:39Z">
            <w:rPr>
              <w:rFonts w:hint="eastAsia" w:ascii="仿宋" w:hAnsi="仿宋" w:eastAsia="仿宋" w:cs="仿宋"/>
              <w:sz w:val="32"/>
              <w:szCs w:val="32"/>
              <w:lang w:val="en-US" w:eastAsia="zh-CN"/>
            </w:rPr>
          </w:rPrChange>
        </w:rPr>
        <w:t>要求设置</w:t>
      </w:r>
      <w:ins w:id="687" w:author="Administrator" w:date="2026-04-23T11:43:26Z">
        <w:r>
          <w:rPr>
            <w:rFonts w:hint="eastAsia" w:ascii="仿宋" w:hAnsi="仿宋" w:eastAsia="仿宋" w:cs="仿宋"/>
            <w:color w:val="auto"/>
            <w:sz w:val="32"/>
            <w:szCs w:val="32"/>
            <w:highlight w:val="none"/>
            <w:lang w:val="en-US" w:eastAsia="zh-CN"/>
            <w:rPrChange w:id="688" w:author="Administrator" w:date="2026-04-27T11:20:39Z">
              <w:rPr>
                <w:rFonts w:hint="eastAsia" w:ascii="仿宋" w:hAnsi="仿宋" w:eastAsia="仿宋" w:cs="仿宋"/>
                <w:sz w:val="32"/>
                <w:szCs w:val="32"/>
                <w:lang w:val="en-US" w:eastAsia="zh-CN"/>
              </w:rPr>
            </w:rPrChange>
          </w:rPr>
          <w:t>2</w:t>
        </w:r>
      </w:ins>
      <w:ins w:id="690" w:author="Administrator" w:date="2026-04-22T15:25:23Z">
        <w:r>
          <w:rPr>
            <w:rFonts w:hint="eastAsia" w:ascii="仿宋" w:hAnsi="仿宋" w:eastAsia="仿宋" w:cs="仿宋"/>
            <w:color w:val="auto"/>
            <w:sz w:val="32"/>
            <w:szCs w:val="32"/>
            <w:highlight w:val="none"/>
            <w:lang w:val="en-US" w:eastAsia="zh-CN"/>
            <w:rPrChange w:id="691" w:author="Administrator" w:date="2026-04-27T11:20:39Z">
              <w:rPr>
                <w:rFonts w:hint="eastAsia" w:ascii="仿宋" w:hAnsi="仿宋" w:eastAsia="仿宋" w:cs="仿宋"/>
                <w:sz w:val="32"/>
                <w:szCs w:val="32"/>
                <w:lang w:val="en-US" w:eastAsia="zh-CN"/>
              </w:rPr>
            </w:rPrChange>
          </w:rPr>
          <w:t>名</w:t>
        </w:r>
      </w:ins>
      <w:ins w:id="693" w:author="Administrator" w:date="2026-04-22T15:25:24Z">
        <w:r>
          <w:rPr>
            <w:rFonts w:hint="eastAsia" w:ascii="仿宋" w:hAnsi="仿宋" w:eastAsia="仿宋" w:cs="仿宋"/>
            <w:color w:val="auto"/>
            <w:sz w:val="32"/>
            <w:szCs w:val="32"/>
            <w:highlight w:val="none"/>
            <w:lang w:val="en-US" w:eastAsia="zh-CN"/>
            <w:rPrChange w:id="694" w:author="Administrator" w:date="2026-04-27T11:20:39Z">
              <w:rPr>
                <w:rFonts w:hint="eastAsia" w:ascii="仿宋" w:hAnsi="仿宋" w:eastAsia="仿宋" w:cs="仿宋"/>
                <w:sz w:val="32"/>
                <w:szCs w:val="32"/>
                <w:lang w:val="en-US" w:eastAsia="zh-CN"/>
              </w:rPr>
            </w:rPrChange>
          </w:rPr>
          <w:t>绿</w:t>
        </w:r>
      </w:ins>
      <w:ins w:id="696" w:author="Administrator" w:date="2026-04-22T15:25:25Z">
        <w:r>
          <w:rPr>
            <w:rFonts w:hint="eastAsia" w:ascii="仿宋" w:hAnsi="仿宋" w:eastAsia="仿宋" w:cs="仿宋"/>
            <w:color w:val="auto"/>
            <w:sz w:val="32"/>
            <w:szCs w:val="32"/>
            <w:highlight w:val="none"/>
            <w:lang w:val="en-US" w:eastAsia="zh-CN"/>
            <w:rPrChange w:id="697" w:author="Administrator" w:date="2026-04-27T11:20:39Z">
              <w:rPr>
                <w:rFonts w:hint="eastAsia" w:ascii="仿宋" w:hAnsi="仿宋" w:eastAsia="仿宋" w:cs="仿宋"/>
                <w:sz w:val="32"/>
                <w:szCs w:val="32"/>
                <w:lang w:val="en-US" w:eastAsia="zh-CN"/>
              </w:rPr>
            </w:rPrChange>
          </w:rPr>
          <w:t>化</w:t>
        </w:r>
      </w:ins>
      <w:ins w:id="699" w:author="Administrator" w:date="2026-04-22T15:25:26Z">
        <w:r>
          <w:rPr>
            <w:rFonts w:hint="eastAsia" w:ascii="仿宋" w:hAnsi="仿宋" w:eastAsia="仿宋" w:cs="仿宋"/>
            <w:color w:val="auto"/>
            <w:sz w:val="32"/>
            <w:szCs w:val="32"/>
            <w:highlight w:val="none"/>
            <w:lang w:val="en-US" w:eastAsia="zh-CN"/>
            <w:rPrChange w:id="700" w:author="Administrator" w:date="2026-04-27T11:20:39Z">
              <w:rPr>
                <w:rFonts w:hint="eastAsia" w:ascii="仿宋" w:hAnsi="仿宋" w:eastAsia="仿宋" w:cs="仿宋"/>
                <w:sz w:val="32"/>
                <w:szCs w:val="32"/>
                <w:lang w:val="en-US" w:eastAsia="zh-CN"/>
              </w:rPr>
            </w:rPrChange>
          </w:rPr>
          <w:t>工</w:t>
        </w:r>
      </w:ins>
      <w:ins w:id="702" w:author="Administrator" w:date="2026-04-22T15:25:27Z">
        <w:r>
          <w:rPr>
            <w:rFonts w:hint="eastAsia" w:ascii="仿宋" w:hAnsi="仿宋" w:eastAsia="仿宋" w:cs="仿宋"/>
            <w:color w:val="auto"/>
            <w:sz w:val="32"/>
            <w:szCs w:val="32"/>
            <w:highlight w:val="none"/>
            <w:lang w:val="en-US" w:eastAsia="zh-CN"/>
            <w:rPrChange w:id="703" w:author="Administrator" w:date="2026-04-27T11:20:39Z">
              <w:rPr>
                <w:rFonts w:hint="eastAsia" w:ascii="仿宋" w:hAnsi="仿宋" w:eastAsia="仿宋" w:cs="仿宋"/>
                <w:sz w:val="32"/>
                <w:szCs w:val="32"/>
                <w:lang w:val="en-US" w:eastAsia="zh-CN"/>
              </w:rPr>
            </w:rPrChange>
          </w:rPr>
          <w:t>，</w:t>
        </w:r>
      </w:ins>
      <w:ins w:id="705" w:author="Administrator" w:date="2026-04-22T15:25:30Z">
        <w:r>
          <w:rPr>
            <w:rFonts w:hint="eastAsia" w:ascii="仿宋" w:hAnsi="仿宋" w:eastAsia="仿宋" w:cs="仿宋"/>
            <w:color w:val="auto"/>
            <w:sz w:val="32"/>
            <w:szCs w:val="32"/>
            <w:highlight w:val="none"/>
            <w:lang w:val="en-US" w:eastAsia="zh-CN"/>
            <w:rPrChange w:id="706" w:author="Administrator" w:date="2026-04-27T11:20:39Z">
              <w:rPr>
                <w:rFonts w:hint="eastAsia" w:ascii="仿宋" w:hAnsi="仿宋" w:eastAsia="仿宋" w:cs="仿宋"/>
                <w:sz w:val="32"/>
                <w:szCs w:val="32"/>
                <w:lang w:val="en-US" w:eastAsia="zh-CN"/>
              </w:rPr>
            </w:rPrChange>
          </w:rPr>
          <w:t>其中</w:t>
        </w:r>
      </w:ins>
      <w:r>
        <w:rPr>
          <w:rFonts w:hint="eastAsia" w:ascii="仿宋" w:hAnsi="仿宋" w:eastAsia="仿宋" w:cs="仿宋"/>
          <w:color w:val="auto"/>
          <w:sz w:val="32"/>
          <w:szCs w:val="32"/>
          <w:highlight w:val="none"/>
          <w:lang w:val="en-US" w:eastAsia="zh-CN"/>
          <w:rPrChange w:id="708" w:author="Administrator" w:date="2026-04-27T11:20:39Z">
            <w:rPr>
              <w:rFonts w:hint="eastAsia" w:ascii="仿宋" w:hAnsi="仿宋" w:eastAsia="仿宋" w:cs="仿宋"/>
              <w:sz w:val="32"/>
              <w:szCs w:val="32"/>
              <w:lang w:val="en-US" w:eastAsia="zh-CN"/>
            </w:rPr>
          </w:rPrChange>
        </w:rPr>
        <w:t>一名</w:t>
      </w:r>
      <w:ins w:id="709" w:author="Administrator" w:date="2026-04-22T15:25:35Z">
        <w:r>
          <w:rPr>
            <w:rFonts w:hint="eastAsia" w:ascii="仿宋" w:hAnsi="仿宋" w:eastAsia="仿宋" w:cs="仿宋"/>
            <w:color w:val="auto"/>
            <w:sz w:val="32"/>
            <w:szCs w:val="32"/>
            <w:highlight w:val="none"/>
            <w:lang w:val="en-US" w:eastAsia="zh-CN"/>
            <w:rPrChange w:id="710" w:author="Administrator" w:date="2026-04-27T11:20:39Z">
              <w:rPr>
                <w:rFonts w:hint="eastAsia" w:ascii="仿宋" w:hAnsi="仿宋" w:eastAsia="仿宋" w:cs="仿宋"/>
                <w:sz w:val="32"/>
                <w:szCs w:val="32"/>
                <w:lang w:val="en-US" w:eastAsia="zh-CN"/>
              </w:rPr>
            </w:rPrChange>
          </w:rPr>
          <w:t>为</w:t>
        </w:r>
      </w:ins>
      <w:r>
        <w:rPr>
          <w:rFonts w:hint="eastAsia" w:ascii="仿宋" w:hAnsi="仿宋" w:eastAsia="仿宋" w:cs="仿宋"/>
          <w:color w:val="auto"/>
          <w:sz w:val="32"/>
          <w:szCs w:val="32"/>
          <w:highlight w:val="none"/>
          <w:lang w:val="en-US" w:eastAsia="zh-CN"/>
          <w:rPrChange w:id="712" w:author="Administrator" w:date="2026-04-27T11:20:39Z">
            <w:rPr>
              <w:rFonts w:hint="eastAsia" w:ascii="仿宋" w:hAnsi="仿宋" w:eastAsia="仿宋" w:cs="仿宋"/>
              <w:sz w:val="32"/>
              <w:szCs w:val="32"/>
              <w:lang w:val="en-US" w:eastAsia="zh-CN"/>
            </w:rPr>
          </w:rPrChange>
        </w:rPr>
        <w:t>专职绿化工。要求：（1）年龄45周岁以下（须提供身份证复印件）；（2）具有全日制本科及以上学历（须提供学历证书复印件）；（3）持有人力资源部门颁发的中级（含）以上园林绿化工程师职称证书（须提供证书复印件）；（4）持有人力资源部门颁发的中级或以上绿化工技能证书（须提供证书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Change w:id="713" w:author="Administrator" w:date="2026-04-27T11:20:39Z">
            <w:rPr>
              <w:rFonts w:hint="eastAsia" w:ascii="仿宋" w:hAnsi="仿宋" w:eastAsia="仿宋" w:cs="仿宋"/>
              <w:sz w:val="32"/>
              <w:szCs w:val="32"/>
              <w:lang w:val="en-US" w:eastAsia="zh-CN"/>
            </w:rPr>
          </w:rPrChange>
        </w:rPr>
      </w:pPr>
      <w:r>
        <w:rPr>
          <w:rFonts w:hint="eastAsia" w:ascii="仿宋" w:hAnsi="仿宋" w:eastAsia="仿宋" w:cs="仿宋"/>
          <w:color w:val="auto"/>
          <w:sz w:val="32"/>
          <w:szCs w:val="32"/>
          <w:highlight w:val="none"/>
          <w:lang w:val="en-US" w:eastAsia="zh-CN"/>
          <w:rPrChange w:id="714" w:author="Administrator" w:date="2026-04-27T11:20:39Z">
            <w:rPr>
              <w:rFonts w:hint="eastAsia" w:ascii="仿宋" w:hAnsi="仿宋" w:eastAsia="仿宋" w:cs="仿宋"/>
              <w:sz w:val="32"/>
              <w:szCs w:val="32"/>
              <w:lang w:val="en-US" w:eastAsia="zh-CN"/>
            </w:rPr>
          </w:rPrChange>
        </w:rPr>
        <w:t>以上人员要求在报价文件中提供相应的资质材料，否则比选文件无效。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del w:id="715" w:author="Administrator" w:date="2026-04-22T15:28:01Z"/>
          <w:rFonts w:hint="eastAsia" w:ascii="黑体" w:hAnsi="黑体" w:eastAsia="黑体" w:cs="黑体"/>
          <w:b w:val="0"/>
          <w:bCs w:val="0"/>
          <w:color w:val="auto"/>
          <w:sz w:val="32"/>
          <w:szCs w:val="32"/>
          <w:highlight w:val="none"/>
          <w:lang w:val="en-US" w:eastAsia="zh-CN"/>
          <w:rPrChange w:id="716" w:author="Administrator" w:date="2026-04-27T11:20:39Z">
            <w:rPr>
              <w:del w:id="717" w:author="Administrator" w:date="2026-04-22T15:28:01Z"/>
              <w:rFonts w:hint="eastAsia" w:ascii="黑体" w:hAnsi="黑体" w:eastAsia="黑体" w:cs="黑体"/>
              <w:b w:val="0"/>
              <w:bCs w:val="0"/>
              <w:sz w:val="32"/>
              <w:szCs w:val="32"/>
              <w:lang w:val="en-US" w:eastAsia="zh-CN"/>
            </w:rPr>
          </w:rPrChange>
        </w:rPr>
      </w:pPr>
      <w:del w:id="718" w:author="Administrator" w:date="2026-04-22T15:28:01Z">
        <w:r>
          <w:rPr>
            <w:rFonts w:hint="eastAsia" w:ascii="黑体" w:hAnsi="黑体" w:eastAsia="黑体" w:cs="黑体"/>
            <w:b w:val="0"/>
            <w:bCs w:val="0"/>
            <w:color w:val="auto"/>
            <w:sz w:val="32"/>
            <w:szCs w:val="32"/>
            <w:highlight w:val="none"/>
            <w:lang w:val="en-US" w:eastAsia="zh-CN"/>
            <w:rPrChange w:id="719" w:author="Administrator" w:date="2026-04-27T11:20:39Z">
              <w:rPr>
                <w:rFonts w:hint="eastAsia" w:ascii="黑体" w:hAnsi="黑体" w:eastAsia="黑体" w:cs="黑体"/>
                <w:b w:val="0"/>
                <w:bCs w:val="0"/>
                <w:sz w:val="32"/>
                <w:szCs w:val="32"/>
                <w:lang w:val="en-US" w:eastAsia="zh-CN"/>
              </w:rPr>
            </w:rPrChange>
          </w:rPr>
          <w:delText>三、物业服务内容及要求</w:delText>
        </w:r>
      </w:del>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bCs/>
          <w:color w:val="auto"/>
          <w:sz w:val="32"/>
          <w:szCs w:val="32"/>
          <w:highlight w:val="none"/>
          <w:rPrChange w:id="722" w:author="Administrator" w:date="2026-04-27T11:20:39Z">
            <w:rPr>
              <w:rFonts w:hint="eastAsia" w:ascii="楷体" w:hAnsi="楷体" w:eastAsia="楷体" w:cs="楷体"/>
              <w:b/>
              <w:bCs/>
              <w:sz w:val="32"/>
              <w:szCs w:val="32"/>
            </w:rPr>
          </w:rPrChange>
        </w:rPr>
        <w:pPrChange w:id="721" w:author="Administrator" w:date="2026-04-22T15:28:01Z">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pPr>
        </w:pPrChange>
      </w:pPr>
      <w:r>
        <w:rPr>
          <w:rFonts w:hint="eastAsia" w:ascii="楷体" w:hAnsi="楷体" w:eastAsia="楷体" w:cs="楷体"/>
          <w:b/>
          <w:bCs/>
          <w:color w:val="auto"/>
          <w:sz w:val="32"/>
          <w:szCs w:val="32"/>
          <w:highlight w:val="none"/>
          <w:rPrChange w:id="723" w:author="Administrator" w:date="2026-04-27T11:20:39Z">
            <w:rPr>
              <w:rFonts w:hint="eastAsia" w:ascii="楷体" w:hAnsi="楷体" w:eastAsia="楷体" w:cs="楷体"/>
              <w:b/>
              <w:bCs/>
              <w:sz w:val="32"/>
              <w:szCs w:val="32"/>
            </w:rPr>
          </w:rPrChange>
        </w:rPr>
        <w:t>（</w:t>
      </w:r>
      <w:del w:id="724" w:author="Administrator" w:date="2026-04-22T15:28:04Z">
        <w:r>
          <w:rPr>
            <w:rFonts w:hint="eastAsia" w:ascii="楷体" w:hAnsi="楷体" w:eastAsia="楷体" w:cs="楷体"/>
            <w:b/>
            <w:bCs/>
            <w:color w:val="auto"/>
            <w:sz w:val="32"/>
            <w:szCs w:val="32"/>
            <w:highlight w:val="none"/>
            <w:rPrChange w:id="725" w:author="Administrator" w:date="2026-04-27T11:20:39Z">
              <w:rPr>
                <w:rFonts w:hint="eastAsia" w:ascii="楷体" w:hAnsi="楷体" w:eastAsia="楷体" w:cs="楷体"/>
                <w:b/>
                <w:bCs/>
                <w:sz w:val="32"/>
                <w:szCs w:val="32"/>
              </w:rPr>
            </w:rPrChange>
          </w:rPr>
          <w:delText>一</w:delText>
        </w:r>
      </w:del>
      <w:ins w:id="727" w:author="Administrator" w:date="2026-04-22T15:28:04Z">
        <w:r>
          <w:rPr>
            <w:rFonts w:hint="eastAsia" w:ascii="楷体" w:hAnsi="楷体" w:eastAsia="楷体" w:cs="楷体"/>
            <w:b/>
            <w:bCs/>
            <w:color w:val="auto"/>
            <w:sz w:val="32"/>
            <w:szCs w:val="32"/>
            <w:highlight w:val="none"/>
            <w:lang w:eastAsia="zh-CN"/>
            <w:rPrChange w:id="728" w:author="Administrator" w:date="2026-04-27T11:20:39Z">
              <w:rPr>
                <w:rFonts w:hint="eastAsia" w:ascii="楷体" w:hAnsi="楷体" w:eastAsia="楷体" w:cs="楷体"/>
                <w:b/>
                <w:bCs/>
                <w:sz w:val="32"/>
                <w:szCs w:val="32"/>
                <w:lang w:eastAsia="zh-CN"/>
              </w:rPr>
            </w:rPrChange>
          </w:rPr>
          <w:t>二</w:t>
        </w:r>
      </w:ins>
      <w:r>
        <w:rPr>
          <w:rFonts w:hint="eastAsia" w:ascii="楷体" w:hAnsi="楷体" w:eastAsia="楷体" w:cs="楷体"/>
          <w:b/>
          <w:bCs/>
          <w:color w:val="auto"/>
          <w:sz w:val="32"/>
          <w:szCs w:val="32"/>
          <w:highlight w:val="none"/>
          <w:rPrChange w:id="730" w:author="Administrator" w:date="2026-04-27T11:20:39Z">
            <w:rPr>
              <w:rFonts w:hint="eastAsia" w:ascii="楷体" w:hAnsi="楷体" w:eastAsia="楷体" w:cs="楷体"/>
              <w:b/>
              <w:bCs/>
              <w:sz w:val="32"/>
              <w:szCs w:val="32"/>
            </w:rPr>
          </w:rPrChange>
        </w:rPr>
        <w:t>）目标要求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73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732" w:author="Administrator" w:date="2026-04-27T11:20:39Z">
            <w:rPr>
              <w:rFonts w:hint="eastAsia" w:ascii="仿宋" w:hAnsi="仿宋" w:eastAsia="仿宋" w:cs="仿宋"/>
              <w:sz w:val="32"/>
              <w:szCs w:val="32"/>
            </w:rPr>
          </w:rPrChange>
        </w:rPr>
        <w:t>1.</w:t>
      </w:r>
      <w:del w:id="733" w:author="Administrator" w:date="2026-04-22T15:37:07Z">
        <w:r>
          <w:rPr>
            <w:rFonts w:hint="eastAsia" w:ascii="仿宋" w:hAnsi="仿宋" w:eastAsia="仿宋" w:cs="仿宋"/>
            <w:color w:val="auto"/>
            <w:sz w:val="32"/>
            <w:szCs w:val="32"/>
            <w:highlight w:val="none"/>
            <w:rPrChange w:id="734" w:author="Administrator" w:date="2026-04-27T11:20:39Z">
              <w:rPr>
                <w:rFonts w:hint="eastAsia" w:ascii="仿宋" w:hAnsi="仿宋" w:eastAsia="仿宋" w:cs="仿宋"/>
                <w:sz w:val="32"/>
                <w:szCs w:val="32"/>
              </w:rPr>
            </w:rPrChange>
          </w:rPr>
          <w:delText>1</w:delText>
        </w:r>
      </w:del>
      <w:r>
        <w:rPr>
          <w:rFonts w:hint="eastAsia" w:ascii="仿宋" w:hAnsi="仿宋" w:eastAsia="仿宋" w:cs="仿宋"/>
          <w:color w:val="auto"/>
          <w:sz w:val="32"/>
          <w:szCs w:val="32"/>
          <w:highlight w:val="none"/>
          <w:rPrChange w:id="736" w:author="Administrator" w:date="2026-04-27T11:20:39Z">
            <w:rPr>
              <w:rFonts w:hint="eastAsia" w:ascii="仿宋" w:hAnsi="仿宋" w:eastAsia="仿宋" w:cs="仿宋"/>
              <w:sz w:val="32"/>
              <w:szCs w:val="32"/>
            </w:rPr>
          </w:rPrChange>
        </w:rPr>
        <w:t>杜绝火灾责任事故，杜绝刑事案件；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737" w:author="Administrator" w:date="2026-04-27T11:20:39Z">
            <w:rPr>
              <w:rFonts w:hint="eastAsia" w:ascii="仿宋" w:hAnsi="仿宋" w:eastAsia="仿宋" w:cs="仿宋"/>
              <w:sz w:val="32"/>
              <w:szCs w:val="32"/>
            </w:rPr>
          </w:rPrChange>
        </w:rPr>
      </w:pPr>
      <w:del w:id="738" w:author="Administrator" w:date="2026-04-22T15:37:17Z">
        <w:r>
          <w:rPr>
            <w:rFonts w:hint="default" w:ascii="仿宋" w:hAnsi="仿宋" w:eastAsia="仿宋" w:cs="仿宋"/>
            <w:color w:val="auto"/>
            <w:sz w:val="32"/>
            <w:szCs w:val="32"/>
            <w:highlight w:val="none"/>
            <w:lang w:val="en-US"/>
            <w:rPrChange w:id="739" w:author="Administrator" w:date="2026-04-27T11:20:39Z">
              <w:rPr>
                <w:rFonts w:hint="default" w:ascii="仿宋" w:hAnsi="仿宋" w:eastAsia="仿宋" w:cs="仿宋"/>
                <w:sz w:val="32"/>
                <w:szCs w:val="32"/>
                <w:lang w:val="en-US"/>
              </w:rPr>
            </w:rPrChange>
          </w:rPr>
          <w:delText>1.2</w:delText>
        </w:r>
      </w:del>
      <w:ins w:id="741" w:author="Administrator" w:date="2026-04-22T15:37:17Z">
        <w:r>
          <w:rPr>
            <w:rFonts w:hint="eastAsia" w:ascii="仿宋" w:hAnsi="仿宋" w:eastAsia="仿宋" w:cs="仿宋"/>
            <w:color w:val="auto"/>
            <w:sz w:val="32"/>
            <w:szCs w:val="32"/>
            <w:highlight w:val="none"/>
            <w:lang w:val="en-US" w:eastAsia="zh-CN"/>
            <w:rPrChange w:id="742" w:author="Administrator" w:date="2026-04-27T11:20:39Z">
              <w:rPr>
                <w:rFonts w:hint="eastAsia" w:ascii="仿宋" w:hAnsi="仿宋" w:eastAsia="仿宋" w:cs="仿宋"/>
                <w:sz w:val="32"/>
                <w:szCs w:val="32"/>
                <w:lang w:val="en-US" w:eastAsia="zh-CN"/>
              </w:rPr>
            </w:rPrChange>
          </w:rPr>
          <w:t>2</w:t>
        </w:r>
      </w:ins>
      <w:ins w:id="744" w:author="Administrator" w:date="2026-04-22T15:37:18Z">
        <w:r>
          <w:rPr>
            <w:rFonts w:hint="eastAsia" w:ascii="仿宋" w:hAnsi="仿宋" w:eastAsia="仿宋" w:cs="仿宋"/>
            <w:color w:val="auto"/>
            <w:sz w:val="32"/>
            <w:szCs w:val="32"/>
            <w:highlight w:val="none"/>
            <w:lang w:val="en-US" w:eastAsia="zh-CN"/>
            <w:rPrChange w:id="745"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747" w:author="Administrator" w:date="2026-04-27T11:20:39Z">
            <w:rPr>
              <w:rFonts w:hint="eastAsia" w:ascii="仿宋" w:hAnsi="仿宋" w:eastAsia="仿宋" w:cs="仿宋"/>
              <w:sz w:val="32"/>
              <w:szCs w:val="32"/>
            </w:rPr>
          </w:rPrChange>
        </w:rPr>
        <w:t>环境卫生、清洁率达到99%；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748" w:author="Administrator" w:date="2026-04-27T11:20:39Z">
            <w:rPr>
              <w:rFonts w:hint="eastAsia" w:ascii="仿宋" w:hAnsi="仿宋" w:eastAsia="仿宋" w:cs="仿宋"/>
              <w:sz w:val="32"/>
              <w:szCs w:val="32"/>
            </w:rPr>
          </w:rPrChange>
        </w:rPr>
      </w:pPr>
      <w:del w:id="749" w:author="Administrator" w:date="2026-04-22T15:37:20Z">
        <w:r>
          <w:rPr>
            <w:rFonts w:hint="default" w:ascii="仿宋" w:hAnsi="仿宋" w:eastAsia="仿宋" w:cs="仿宋"/>
            <w:color w:val="auto"/>
            <w:sz w:val="32"/>
            <w:szCs w:val="32"/>
            <w:highlight w:val="none"/>
            <w:lang w:val="en-US"/>
            <w:rPrChange w:id="750" w:author="Administrator" w:date="2026-04-27T11:20:39Z">
              <w:rPr>
                <w:rFonts w:hint="default" w:ascii="仿宋" w:hAnsi="仿宋" w:eastAsia="仿宋" w:cs="仿宋"/>
                <w:sz w:val="32"/>
                <w:szCs w:val="32"/>
                <w:lang w:val="en-US"/>
              </w:rPr>
            </w:rPrChange>
          </w:rPr>
          <w:delText>1.3</w:delText>
        </w:r>
      </w:del>
      <w:ins w:id="752" w:author="Administrator" w:date="2026-04-22T15:37:20Z">
        <w:r>
          <w:rPr>
            <w:rFonts w:hint="eastAsia" w:ascii="仿宋" w:hAnsi="仿宋" w:eastAsia="仿宋" w:cs="仿宋"/>
            <w:color w:val="auto"/>
            <w:sz w:val="32"/>
            <w:szCs w:val="32"/>
            <w:highlight w:val="none"/>
            <w:lang w:val="en-US" w:eastAsia="zh-CN"/>
            <w:rPrChange w:id="753" w:author="Administrator" w:date="2026-04-27T11:20:39Z">
              <w:rPr>
                <w:rFonts w:hint="eastAsia" w:ascii="仿宋" w:hAnsi="仿宋" w:eastAsia="仿宋" w:cs="仿宋"/>
                <w:sz w:val="32"/>
                <w:szCs w:val="32"/>
                <w:lang w:val="en-US" w:eastAsia="zh-CN"/>
              </w:rPr>
            </w:rPrChange>
          </w:rPr>
          <w:t>3.</w:t>
        </w:r>
      </w:ins>
      <w:r>
        <w:rPr>
          <w:rFonts w:hint="eastAsia" w:ascii="仿宋" w:hAnsi="仿宋" w:eastAsia="仿宋" w:cs="仿宋"/>
          <w:color w:val="auto"/>
          <w:sz w:val="32"/>
          <w:szCs w:val="32"/>
          <w:highlight w:val="none"/>
          <w:rPrChange w:id="755" w:author="Administrator" w:date="2026-04-27T11:20:39Z">
            <w:rPr>
              <w:rFonts w:hint="eastAsia" w:ascii="仿宋" w:hAnsi="仿宋" w:eastAsia="仿宋" w:cs="仿宋"/>
              <w:sz w:val="32"/>
              <w:szCs w:val="32"/>
            </w:rPr>
          </w:rPrChange>
        </w:rPr>
        <w:t>消防设备设施完好率100%；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756" w:author="Administrator" w:date="2026-04-27T11:20:39Z">
            <w:rPr>
              <w:rFonts w:hint="eastAsia" w:ascii="仿宋" w:hAnsi="仿宋" w:eastAsia="仿宋" w:cs="仿宋"/>
              <w:sz w:val="32"/>
              <w:szCs w:val="32"/>
            </w:rPr>
          </w:rPrChange>
        </w:rPr>
      </w:pPr>
      <w:del w:id="757" w:author="Administrator" w:date="2026-04-22T15:37:25Z">
        <w:r>
          <w:rPr>
            <w:rFonts w:hint="default" w:ascii="仿宋" w:hAnsi="仿宋" w:eastAsia="仿宋" w:cs="仿宋"/>
            <w:color w:val="auto"/>
            <w:sz w:val="32"/>
            <w:szCs w:val="32"/>
            <w:highlight w:val="none"/>
            <w:lang w:val="en-US"/>
            <w:rPrChange w:id="758" w:author="Administrator" w:date="2026-04-27T11:20:39Z">
              <w:rPr>
                <w:rFonts w:hint="default" w:ascii="仿宋" w:hAnsi="仿宋" w:eastAsia="仿宋" w:cs="仿宋"/>
                <w:sz w:val="32"/>
                <w:szCs w:val="32"/>
                <w:lang w:val="en-US"/>
              </w:rPr>
            </w:rPrChange>
          </w:rPr>
          <w:delText>1.4</w:delText>
        </w:r>
      </w:del>
      <w:ins w:id="760" w:author="Administrator" w:date="2026-04-22T15:37:25Z">
        <w:r>
          <w:rPr>
            <w:rFonts w:hint="eastAsia" w:ascii="仿宋" w:hAnsi="仿宋" w:eastAsia="仿宋" w:cs="仿宋"/>
            <w:color w:val="auto"/>
            <w:sz w:val="32"/>
            <w:szCs w:val="32"/>
            <w:highlight w:val="none"/>
            <w:lang w:val="en-US" w:eastAsia="zh-CN"/>
            <w:rPrChange w:id="761" w:author="Administrator" w:date="2026-04-27T11:20:39Z">
              <w:rPr>
                <w:rFonts w:hint="eastAsia" w:ascii="仿宋" w:hAnsi="仿宋" w:eastAsia="仿宋" w:cs="仿宋"/>
                <w:sz w:val="32"/>
                <w:szCs w:val="32"/>
                <w:lang w:val="en-US" w:eastAsia="zh-CN"/>
              </w:rPr>
            </w:rPrChange>
          </w:rPr>
          <w:t>4.</w:t>
        </w:r>
      </w:ins>
      <w:r>
        <w:rPr>
          <w:rFonts w:hint="eastAsia" w:ascii="仿宋" w:hAnsi="仿宋" w:eastAsia="仿宋" w:cs="仿宋"/>
          <w:color w:val="auto"/>
          <w:sz w:val="32"/>
          <w:szCs w:val="32"/>
          <w:highlight w:val="none"/>
          <w:rPrChange w:id="763" w:author="Administrator" w:date="2026-04-27T11:20:39Z">
            <w:rPr>
              <w:rFonts w:hint="eastAsia" w:ascii="仿宋" w:hAnsi="仿宋" w:eastAsia="仿宋" w:cs="仿宋"/>
              <w:sz w:val="32"/>
              <w:szCs w:val="32"/>
            </w:rPr>
          </w:rPrChange>
        </w:rPr>
        <w:t>房屋完好率98%；</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764" w:author="Administrator" w:date="2026-04-27T11:20:39Z">
            <w:rPr>
              <w:rFonts w:hint="eastAsia" w:ascii="仿宋" w:hAnsi="仿宋" w:eastAsia="仿宋" w:cs="仿宋"/>
              <w:sz w:val="32"/>
              <w:szCs w:val="32"/>
            </w:rPr>
          </w:rPrChange>
        </w:rPr>
      </w:pPr>
      <w:del w:id="765" w:author="Administrator" w:date="2026-04-22T15:37:28Z">
        <w:r>
          <w:rPr>
            <w:rFonts w:hint="default" w:ascii="仿宋" w:hAnsi="仿宋" w:eastAsia="仿宋" w:cs="仿宋"/>
            <w:color w:val="auto"/>
            <w:sz w:val="32"/>
            <w:szCs w:val="32"/>
            <w:highlight w:val="none"/>
            <w:lang w:val="en-US"/>
            <w:rPrChange w:id="766" w:author="Administrator" w:date="2026-04-27T11:20:39Z">
              <w:rPr>
                <w:rFonts w:hint="default" w:ascii="仿宋" w:hAnsi="仿宋" w:eastAsia="仿宋" w:cs="仿宋"/>
                <w:sz w:val="32"/>
                <w:szCs w:val="32"/>
                <w:lang w:val="en-US"/>
              </w:rPr>
            </w:rPrChange>
          </w:rPr>
          <w:delText>1.5</w:delText>
        </w:r>
      </w:del>
      <w:ins w:id="768" w:author="Administrator" w:date="2026-04-22T15:37:28Z">
        <w:r>
          <w:rPr>
            <w:rFonts w:hint="eastAsia" w:ascii="仿宋" w:hAnsi="仿宋" w:eastAsia="仿宋" w:cs="仿宋"/>
            <w:color w:val="auto"/>
            <w:sz w:val="32"/>
            <w:szCs w:val="32"/>
            <w:highlight w:val="none"/>
            <w:lang w:val="en-US" w:eastAsia="zh-CN"/>
            <w:rPrChange w:id="769" w:author="Administrator" w:date="2026-04-27T11:20:39Z">
              <w:rPr>
                <w:rFonts w:hint="eastAsia" w:ascii="仿宋" w:hAnsi="仿宋" w:eastAsia="仿宋" w:cs="仿宋"/>
                <w:sz w:val="32"/>
                <w:szCs w:val="32"/>
                <w:lang w:val="en-US" w:eastAsia="zh-CN"/>
              </w:rPr>
            </w:rPrChange>
          </w:rPr>
          <w:t>5.</w:t>
        </w:r>
      </w:ins>
      <w:r>
        <w:rPr>
          <w:rFonts w:hint="eastAsia" w:ascii="仿宋" w:hAnsi="仿宋" w:eastAsia="仿宋" w:cs="仿宋"/>
          <w:color w:val="auto"/>
          <w:sz w:val="32"/>
          <w:szCs w:val="32"/>
          <w:highlight w:val="none"/>
          <w:rPrChange w:id="771" w:author="Administrator" w:date="2026-04-27T11:20:39Z">
            <w:rPr>
              <w:rFonts w:hint="eastAsia" w:ascii="仿宋" w:hAnsi="仿宋" w:eastAsia="仿宋" w:cs="仿宋"/>
              <w:sz w:val="32"/>
              <w:szCs w:val="32"/>
            </w:rPr>
          </w:rPrChange>
        </w:rPr>
        <w:t>设备完好率100%；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del w:id="772" w:author="Administrator" w:date="2026-04-22T15:37:30Z"/>
          <w:rFonts w:hint="default" w:ascii="仿宋" w:hAnsi="仿宋" w:eastAsia="仿宋" w:cs="仿宋"/>
          <w:color w:val="auto"/>
          <w:sz w:val="32"/>
          <w:szCs w:val="32"/>
          <w:highlight w:val="none"/>
          <w:lang w:val="en-US"/>
          <w:rPrChange w:id="773" w:author="Administrator" w:date="2026-04-27T11:20:39Z">
            <w:rPr>
              <w:del w:id="774" w:author="Administrator" w:date="2026-04-22T15:37:30Z"/>
              <w:rFonts w:hint="default" w:ascii="仿宋" w:hAnsi="仿宋" w:eastAsia="仿宋" w:cs="仿宋"/>
              <w:sz w:val="32"/>
              <w:szCs w:val="32"/>
              <w:lang w:val="en-US"/>
            </w:rPr>
          </w:rPrChange>
        </w:rPr>
      </w:pPr>
      <w:del w:id="775" w:author="Administrator" w:date="2026-04-22T15:37:30Z">
        <w:r>
          <w:rPr>
            <w:rFonts w:hint="default" w:ascii="仿宋" w:hAnsi="仿宋" w:eastAsia="仿宋" w:cs="仿宋"/>
            <w:color w:val="auto"/>
            <w:sz w:val="32"/>
            <w:szCs w:val="32"/>
            <w:highlight w:val="none"/>
            <w:lang w:val="en-US"/>
            <w:rPrChange w:id="776" w:author="Administrator" w:date="2026-04-27T11:20:39Z">
              <w:rPr>
                <w:rFonts w:hint="default" w:ascii="仿宋" w:hAnsi="仿宋" w:eastAsia="仿宋" w:cs="仿宋"/>
                <w:sz w:val="32"/>
                <w:szCs w:val="32"/>
                <w:lang w:val="en-US"/>
              </w:rPr>
            </w:rPrChange>
          </w:rPr>
          <w:delText>1.6零修、报修及时率100%，返修率小于1%；</w:delText>
        </w:r>
      </w:del>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778" w:author="Administrator" w:date="2026-04-27T11:20:39Z">
            <w:rPr>
              <w:rFonts w:hint="eastAsia" w:ascii="仿宋" w:hAnsi="仿宋" w:eastAsia="仿宋" w:cs="仿宋"/>
              <w:sz w:val="32"/>
              <w:szCs w:val="32"/>
            </w:rPr>
          </w:rPrChange>
        </w:rPr>
      </w:pPr>
      <w:del w:id="779" w:author="Administrator" w:date="2026-04-22T15:37:30Z">
        <w:r>
          <w:rPr>
            <w:rFonts w:hint="default" w:ascii="仿宋" w:hAnsi="仿宋" w:eastAsia="仿宋" w:cs="仿宋"/>
            <w:color w:val="auto"/>
            <w:sz w:val="32"/>
            <w:szCs w:val="32"/>
            <w:highlight w:val="none"/>
            <w:lang w:val="en-US"/>
            <w:rPrChange w:id="780" w:author="Administrator" w:date="2026-04-27T11:20:39Z">
              <w:rPr>
                <w:rFonts w:hint="default" w:ascii="仿宋" w:hAnsi="仿宋" w:eastAsia="仿宋" w:cs="仿宋"/>
                <w:sz w:val="32"/>
                <w:szCs w:val="32"/>
                <w:lang w:val="en-US"/>
              </w:rPr>
            </w:rPrChange>
          </w:rPr>
          <w:delText>1.7</w:delText>
        </w:r>
      </w:del>
      <w:ins w:id="782" w:author="Administrator" w:date="2026-04-22T15:37:30Z">
        <w:r>
          <w:rPr>
            <w:rFonts w:hint="eastAsia" w:ascii="仿宋" w:hAnsi="仿宋" w:eastAsia="仿宋" w:cs="仿宋"/>
            <w:color w:val="auto"/>
            <w:sz w:val="32"/>
            <w:szCs w:val="32"/>
            <w:highlight w:val="none"/>
            <w:lang w:val="en-US" w:eastAsia="zh-CN"/>
            <w:rPrChange w:id="783" w:author="Administrator" w:date="2026-04-27T11:20:39Z">
              <w:rPr>
                <w:rFonts w:hint="eastAsia" w:ascii="仿宋" w:hAnsi="仿宋" w:eastAsia="仿宋" w:cs="仿宋"/>
                <w:sz w:val="32"/>
                <w:szCs w:val="32"/>
                <w:lang w:val="en-US" w:eastAsia="zh-CN"/>
              </w:rPr>
            </w:rPrChange>
          </w:rPr>
          <w:t>6.</w:t>
        </w:r>
      </w:ins>
      <w:r>
        <w:rPr>
          <w:rFonts w:hint="eastAsia" w:ascii="仿宋" w:hAnsi="仿宋" w:eastAsia="仿宋" w:cs="仿宋"/>
          <w:color w:val="auto"/>
          <w:sz w:val="32"/>
          <w:szCs w:val="32"/>
          <w:highlight w:val="none"/>
          <w:rPrChange w:id="785" w:author="Administrator" w:date="2026-04-27T11:20:39Z">
            <w:rPr>
              <w:rFonts w:hint="eastAsia" w:ascii="仿宋" w:hAnsi="仿宋" w:eastAsia="仿宋" w:cs="仿宋"/>
              <w:sz w:val="32"/>
              <w:szCs w:val="32"/>
            </w:rPr>
          </w:rPrChange>
        </w:rPr>
        <w:t>服务有效投诉少于1%，处理率100%；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786" w:author="Administrator" w:date="2026-04-27T11:20:39Z">
            <w:rPr>
              <w:rFonts w:hint="eastAsia" w:ascii="仿宋" w:hAnsi="仿宋" w:eastAsia="仿宋" w:cs="仿宋"/>
              <w:sz w:val="32"/>
              <w:szCs w:val="32"/>
            </w:rPr>
          </w:rPrChange>
        </w:rPr>
      </w:pPr>
      <w:del w:id="787" w:author="Administrator" w:date="2026-04-22T15:37:33Z">
        <w:r>
          <w:rPr>
            <w:rFonts w:hint="default" w:ascii="仿宋" w:hAnsi="仿宋" w:eastAsia="仿宋" w:cs="仿宋"/>
            <w:color w:val="auto"/>
            <w:sz w:val="32"/>
            <w:szCs w:val="32"/>
            <w:highlight w:val="none"/>
            <w:lang w:val="en-US"/>
            <w:rPrChange w:id="788" w:author="Administrator" w:date="2026-04-27T11:20:39Z">
              <w:rPr>
                <w:rFonts w:hint="default" w:ascii="仿宋" w:hAnsi="仿宋" w:eastAsia="仿宋" w:cs="仿宋"/>
                <w:sz w:val="32"/>
                <w:szCs w:val="32"/>
                <w:lang w:val="en-US"/>
              </w:rPr>
            </w:rPrChange>
          </w:rPr>
          <w:delText>1.8</w:delText>
        </w:r>
      </w:del>
      <w:ins w:id="790" w:author="Administrator" w:date="2026-04-22T15:37:33Z">
        <w:r>
          <w:rPr>
            <w:rFonts w:hint="eastAsia" w:ascii="仿宋" w:hAnsi="仿宋" w:eastAsia="仿宋" w:cs="仿宋"/>
            <w:color w:val="auto"/>
            <w:sz w:val="32"/>
            <w:szCs w:val="32"/>
            <w:highlight w:val="none"/>
            <w:lang w:val="en-US" w:eastAsia="zh-CN"/>
            <w:rPrChange w:id="791" w:author="Administrator" w:date="2026-04-27T11:20:39Z">
              <w:rPr>
                <w:rFonts w:hint="eastAsia" w:ascii="仿宋" w:hAnsi="仿宋" w:eastAsia="仿宋" w:cs="仿宋"/>
                <w:sz w:val="32"/>
                <w:szCs w:val="32"/>
                <w:lang w:val="en-US" w:eastAsia="zh-CN"/>
              </w:rPr>
            </w:rPrChange>
          </w:rPr>
          <w:t>7.</w:t>
        </w:r>
      </w:ins>
      <w:r>
        <w:rPr>
          <w:rFonts w:hint="eastAsia" w:ascii="仿宋" w:hAnsi="仿宋" w:eastAsia="仿宋" w:cs="仿宋"/>
          <w:color w:val="auto"/>
          <w:sz w:val="32"/>
          <w:szCs w:val="32"/>
          <w:highlight w:val="none"/>
          <w:rPrChange w:id="793" w:author="Administrator" w:date="2026-04-27T11:20:39Z">
            <w:rPr>
              <w:rFonts w:hint="eastAsia" w:ascii="仿宋" w:hAnsi="仿宋" w:eastAsia="仿宋" w:cs="仿宋"/>
              <w:sz w:val="32"/>
              <w:szCs w:val="32"/>
            </w:rPr>
          </w:rPrChange>
        </w:rPr>
        <w:t>业主满意率95%；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794" w:author="Administrator" w:date="2026-04-27T11:20:39Z">
            <w:rPr>
              <w:rFonts w:hint="eastAsia" w:ascii="仿宋" w:hAnsi="仿宋" w:eastAsia="仿宋" w:cs="仿宋"/>
              <w:sz w:val="32"/>
              <w:szCs w:val="32"/>
            </w:rPr>
          </w:rPrChange>
        </w:rPr>
      </w:pPr>
      <w:del w:id="795" w:author="Administrator" w:date="2026-04-22T15:37:39Z">
        <w:r>
          <w:rPr>
            <w:rFonts w:hint="default" w:ascii="仿宋" w:hAnsi="仿宋" w:eastAsia="仿宋" w:cs="仿宋"/>
            <w:color w:val="auto"/>
            <w:sz w:val="32"/>
            <w:szCs w:val="32"/>
            <w:highlight w:val="none"/>
            <w:lang w:val="en-US"/>
            <w:rPrChange w:id="796" w:author="Administrator" w:date="2026-04-27T11:20:39Z">
              <w:rPr>
                <w:rFonts w:hint="default" w:ascii="仿宋" w:hAnsi="仿宋" w:eastAsia="仿宋" w:cs="仿宋"/>
                <w:sz w:val="32"/>
                <w:szCs w:val="32"/>
                <w:lang w:val="en-US"/>
              </w:rPr>
            </w:rPrChange>
          </w:rPr>
          <w:delText>1.9</w:delText>
        </w:r>
      </w:del>
      <w:ins w:id="798" w:author="Administrator" w:date="2026-04-22T15:37:39Z">
        <w:r>
          <w:rPr>
            <w:rFonts w:hint="eastAsia" w:ascii="仿宋" w:hAnsi="仿宋" w:eastAsia="仿宋" w:cs="仿宋"/>
            <w:color w:val="auto"/>
            <w:sz w:val="32"/>
            <w:szCs w:val="32"/>
            <w:highlight w:val="none"/>
            <w:lang w:val="en-US" w:eastAsia="zh-CN"/>
            <w:rPrChange w:id="799" w:author="Administrator" w:date="2026-04-27T11:20:39Z">
              <w:rPr>
                <w:rFonts w:hint="eastAsia" w:ascii="仿宋" w:hAnsi="仿宋" w:eastAsia="仿宋" w:cs="仿宋"/>
                <w:sz w:val="32"/>
                <w:szCs w:val="32"/>
                <w:lang w:val="en-US" w:eastAsia="zh-CN"/>
              </w:rPr>
            </w:rPrChange>
          </w:rPr>
          <w:t>8.</w:t>
        </w:r>
      </w:ins>
      <w:r>
        <w:rPr>
          <w:rFonts w:hint="eastAsia" w:ascii="仿宋" w:hAnsi="仿宋" w:eastAsia="仿宋" w:cs="仿宋"/>
          <w:color w:val="auto"/>
          <w:sz w:val="32"/>
          <w:szCs w:val="32"/>
          <w:highlight w:val="none"/>
          <w:rPrChange w:id="801" w:author="Administrator" w:date="2026-04-27T11:20:39Z">
            <w:rPr>
              <w:rFonts w:hint="eastAsia" w:ascii="仿宋" w:hAnsi="仿宋" w:eastAsia="仿宋" w:cs="仿宋"/>
              <w:sz w:val="32"/>
              <w:szCs w:val="32"/>
            </w:rPr>
          </w:rPrChange>
        </w:rPr>
        <w:t>来访接待：热情接待，礼貌待人，文明执勤，形象良好；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802" w:author="Administrator" w:date="2026-04-27T11:20:39Z">
            <w:rPr>
              <w:rFonts w:hint="eastAsia" w:ascii="仿宋" w:hAnsi="仿宋" w:eastAsia="仿宋" w:cs="仿宋"/>
              <w:sz w:val="32"/>
              <w:szCs w:val="32"/>
            </w:rPr>
          </w:rPrChange>
        </w:rPr>
      </w:pPr>
      <w:del w:id="803" w:author="Administrator" w:date="2026-04-22T15:37:42Z">
        <w:r>
          <w:rPr>
            <w:rFonts w:hint="default" w:ascii="仿宋" w:hAnsi="仿宋" w:eastAsia="仿宋" w:cs="仿宋"/>
            <w:color w:val="auto"/>
            <w:sz w:val="32"/>
            <w:szCs w:val="32"/>
            <w:highlight w:val="none"/>
            <w:lang w:val="en-US"/>
            <w:rPrChange w:id="804" w:author="Administrator" w:date="2026-04-27T11:20:39Z">
              <w:rPr>
                <w:rFonts w:hint="default" w:ascii="仿宋" w:hAnsi="仿宋" w:eastAsia="仿宋" w:cs="仿宋"/>
                <w:sz w:val="32"/>
                <w:szCs w:val="32"/>
                <w:lang w:val="en-US"/>
              </w:rPr>
            </w:rPrChange>
          </w:rPr>
          <w:delText>1.10</w:delText>
        </w:r>
      </w:del>
      <w:ins w:id="806" w:author="Administrator" w:date="2026-04-22T15:37:42Z">
        <w:r>
          <w:rPr>
            <w:rFonts w:hint="eastAsia" w:ascii="仿宋" w:hAnsi="仿宋" w:eastAsia="仿宋" w:cs="仿宋"/>
            <w:color w:val="auto"/>
            <w:sz w:val="32"/>
            <w:szCs w:val="32"/>
            <w:highlight w:val="none"/>
            <w:lang w:val="en-US" w:eastAsia="zh-CN"/>
            <w:rPrChange w:id="807" w:author="Administrator" w:date="2026-04-27T11:20:39Z">
              <w:rPr>
                <w:rFonts w:hint="eastAsia" w:ascii="仿宋" w:hAnsi="仿宋" w:eastAsia="仿宋" w:cs="仿宋"/>
                <w:sz w:val="32"/>
                <w:szCs w:val="32"/>
                <w:lang w:val="en-US" w:eastAsia="zh-CN"/>
              </w:rPr>
            </w:rPrChange>
          </w:rPr>
          <w:t>9.</w:t>
        </w:r>
      </w:ins>
      <w:r>
        <w:rPr>
          <w:rFonts w:hint="eastAsia" w:ascii="仿宋" w:hAnsi="仿宋" w:eastAsia="仿宋" w:cs="仿宋"/>
          <w:color w:val="auto"/>
          <w:sz w:val="32"/>
          <w:szCs w:val="32"/>
          <w:highlight w:val="none"/>
          <w:rPrChange w:id="809" w:author="Administrator" w:date="2026-04-27T11:20:39Z">
            <w:rPr>
              <w:rFonts w:hint="eastAsia" w:ascii="仿宋" w:hAnsi="仿宋" w:eastAsia="仿宋" w:cs="仿宋"/>
              <w:sz w:val="32"/>
              <w:szCs w:val="32"/>
            </w:rPr>
          </w:rPrChange>
        </w:rPr>
        <w:t>管理人员自身素质良好，技术能力良好。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highlight w:val="none"/>
          <w:rPrChange w:id="810" w:author="Administrator" w:date="2026-04-27T11:20:39Z">
            <w:rPr>
              <w:rFonts w:hint="eastAsia" w:ascii="楷体" w:hAnsi="楷体" w:eastAsia="楷体" w:cs="楷体"/>
              <w:b/>
              <w:bCs/>
              <w:sz w:val="32"/>
              <w:szCs w:val="32"/>
            </w:rPr>
          </w:rPrChange>
        </w:rPr>
      </w:pPr>
      <w:r>
        <w:rPr>
          <w:rFonts w:hint="eastAsia" w:ascii="楷体" w:hAnsi="楷体" w:eastAsia="楷体" w:cs="楷体"/>
          <w:b/>
          <w:bCs/>
          <w:color w:val="auto"/>
          <w:sz w:val="32"/>
          <w:szCs w:val="32"/>
          <w:highlight w:val="none"/>
          <w:rPrChange w:id="811" w:author="Administrator" w:date="2026-04-27T11:20:39Z">
            <w:rPr>
              <w:rFonts w:hint="eastAsia" w:ascii="楷体" w:hAnsi="楷体" w:eastAsia="楷体" w:cs="楷体"/>
              <w:b/>
              <w:bCs/>
              <w:sz w:val="32"/>
              <w:szCs w:val="32"/>
            </w:rPr>
          </w:rPrChange>
        </w:rPr>
        <w:t>（</w:t>
      </w:r>
      <w:del w:id="812" w:author="Administrator" w:date="2026-04-22T15:28:23Z">
        <w:r>
          <w:rPr>
            <w:rFonts w:hint="eastAsia" w:ascii="楷体" w:hAnsi="楷体" w:eastAsia="楷体" w:cs="楷体"/>
            <w:b/>
            <w:bCs/>
            <w:color w:val="auto"/>
            <w:sz w:val="32"/>
            <w:szCs w:val="32"/>
            <w:highlight w:val="none"/>
            <w:rPrChange w:id="813" w:author="Administrator" w:date="2026-04-27T11:20:39Z">
              <w:rPr>
                <w:rFonts w:hint="eastAsia" w:ascii="楷体" w:hAnsi="楷体" w:eastAsia="楷体" w:cs="楷体"/>
                <w:b/>
                <w:bCs/>
                <w:sz w:val="32"/>
                <w:szCs w:val="32"/>
              </w:rPr>
            </w:rPrChange>
          </w:rPr>
          <w:delText>二</w:delText>
        </w:r>
      </w:del>
      <w:ins w:id="815" w:author="Administrator" w:date="2026-04-22T15:28:23Z">
        <w:r>
          <w:rPr>
            <w:rFonts w:hint="eastAsia" w:ascii="楷体" w:hAnsi="楷体" w:eastAsia="楷体" w:cs="楷体"/>
            <w:b/>
            <w:bCs/>
            <w:color w:val="auto"/>
            <w:sz w:val="32"/>
            <w:szCs w:val="32"/>
            <w:highlight w:val="none"/>
            <w:lang w:eastAsia="zh-CN"/>
            <w:rPrChange w:id="816" w:author="Administrator" w:date="2026-04-27T11:20:39Z">
              <w:rPr>
                <w:rFonts w:hint="eastAsia" w:ascii="楷体" w:hAnsi="楷体" w:eastAsia="楷体" w:cs="楷体"/>
                <w:b/>
                <w:bCs/>
                <w:sz w:val="32"/>
                <w:szCs w:val="32"/>
                <w:lang w:eastAsia="zh-CN"/>
              </w:rPr>
            </w:rPrChange>
          </w:rPr>
          <w:t>三</w:t>
        </w:r>
      </w:ins>
      <w:r>
        <w:rPr>
          <w:rFonts w:hint="eastAsia" w:ascii="楷体" w:hAnsi="楷体" w:eastAsia="楷体" w:cs="楷体"/>
          <w:b/>
          <w:bCs/>
          <w:color w:val="auto"/>
          <w:sz w:val="32"/>
          <w:szCs w:val="32"/>
          <w:highlight w:val="none"/>
          <w:rPrChange w:id="818" w:author="Administrator" w:date="2026-04-27T11:20:39Z">
            <w:rPr>
              <w:rFonts w:hint="eastAsia" w:ascii="楷体" w:hAnsi="楷体" w:eastAsia="楷体" w:cs="楷体"/>
              <w:b/>
              <w:bCs/>
              <w:sz w:val="32"/>
              <w:szCs w:val="32"/>
            </w:rPr>
          </w:rPrChange>
        </w:rPr>
        <w:t>）服务要求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819" w:author="Administrator" w:date="2026-04-27T11:20:39Z">
            <w:rPr>
              <w:rFonts w:hint="eastAsia" w:ascii="仿宋" w:hAnsi="仿宋" w:eastAsia="仿宋" w:cs="仿宋"/>
              <w:sz w:val="32"/>
              <w:szCs w:val="32"/>
            </w:rPr>
          </w:rPrChange>
        </w:rPr>
      </w:pPr>
      <w:del w:id="820" w:author="Administrator" w:date="2026-04-22T15:37:52Z">
        <w:r>
          <w:rPr>
            <w:rFonts w:hint="default" w:ascii="仿宋" w:hAnsi="仿宋" w:eastAsia="仿宋" w:cs="仿宋"/>
            <w:color w:val="auto"/>
            <w:sz w:val="32"/>
            <w:szCs w:val="32"/>
            <w:highlight w:val="none"/>
            <w:lang w:val="en-US"/>
            <w:rPrChange w:id="821" w:author="Administrator" w:date="2026-04-27T11:20:39Z">
              <w:rPr>
                <w:rFonts w:hint="default" w:ascii="仿宋" w:hAnsi="仿宋" w:eastAsia="仿宋" w:cs="仿宋"/>
                <w:sz w:val="32"/>
                <w:szCs w:val="32"/>
                <w:lang w:val="en-US"/>
              </w:rPr>
            </w:rPrChange>
          </w:rPr>
          <w:delText>2.1</w:delText>
        </w:r>
      </w:del>
      <w:del w:id="823" w:author="Administrator" w:date="2026-04-22T15:37:52Z">
        <w:r>
          <w:rPr>
            <w:rFonts w:hint="default" w:ascii="仿宋" w:hAnsi="仿宋" w:eastAsia="仿宋" w:cs="仿宋"/>
            <w:color w:val="auto"/>
            <w:sz w:val="32"/>
            <w:szCs w:val="32"/>
            <w:highlight w:val="none"/>
            <w:lang w:val="en-US" w:eastAsia="zh-CN"/>
            <w:rPrChange w:id="824" w:author="Administrator" w:date="2026-04-27T11:20:39Z">
              <w:rPr>
                <w:rFonts w:hint="default" w:ascii="仿宋" w:hAnsi="仿宋" w:eastAsia="仿宋" w:cs="仿宋"/>
                <w:sz w:val="32"/>
                <w:szCs w:val="32"/>
                <w:lang w:val="en-US" w:eastAsia="zh-CN"/>
              </w:rPr>
            </w:rPrChange>
          </w:rPr>
          <w:delText xml:space="preserve"> </w:delText>
        </w:r>
      </w:del>
      <w:ins w:id="826" w:author="Administrator" w:date="2026-04-22T15:37:52Z">
        <w:r>
          <w:rPr>
            <w:rFonts w:hint="eastAsia" w:ascii="仿宋" w:hAnsi="仿宋" w:eastAsia="仿宋" w:cs="仿宋"/>
            <w:color w:val="auto"/>
            <w:sz w:val="32"/>
            <w:szCs w:val="32"/>
            <w:highlight w:val="none"/>
            <w:lang w:val="en-US" w:eastAsia="zh-CN"/>
            <w:rPrChange w:id="827" w:author="Administrator" w:date="2026-04-27T11:20:39Z">
              <w:rPr>
                <w:rFonts w:hint="eastAsia" w:ascii="仿宋" w:hAnsi="仿宋" w:eastAsia="仿宋" w:cs="仿宋"/>
                <w:sz w:val="32"/>
                <w:szCs w:val="32"/>
                <w:lang w:val="en-US" w:eastAsia="zh-CN"/>
              </w:rPr>
            </w:rPrChange>
          </w:rPr>
          <w:t>1.</w:t>
        </w:r>
      </w:ins>
      <w:r>
        <w:rPr>
          <w:rFonts w:hint="eastAsia" w:ascii="仿宋" w:hAnsi="仿宋" w:eastAsia="仿宋" w:cs="仿宋"/>
          <w:color w:val="auto"/>
          <w:sz w:val="32"/>
          <w:szCs w:val="32"/>
          <w:highlight w:val="none"/>
          <w:rPrChange w:id="829" w:author="Administrator" w:date="2026-04-27T11:20:39Z">
            <w:rPr>
              <w:rFonts w:hint="eastAsia" w:ascii="仿宋" w:hAnsi="仿宋" w:eastAsia="仿宋" w:cs="仿宋"/>
              <w:sz w:val="32"/>
              <w:szCs w:val="32"/>
            </w:rPr>
          </w:rPrChange>
        </w:rPr>
        <w:t>物业公司遵守物业法规，承担物业服务，达到物业工作质量标准。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830" w:author="Administrator" w:date="2026-04-27T11:20:39Z">
            <w:rPr>
              <w:rFonts w:hint="eastAsia" w:ascii="仿宋" w:hAnsi="仿宋" w:eastAsia="仿宋" w:cs="仿宋"/>
              <w:sz w:val="32"/>
              <w:szCs w:val="32"/>
            </w:rPr>
          </w:rPrChange>
        </w:rPr>
      </w:pPr>
      <w:del w:id="831" w:author="Administrator" w:date="2026-04-22T15:37:55Z">
        <w:r>
          <w:rPr>
            <w:rFonts w:hint="default" w:ascii="仿宋" w:hAnsi="仿宋" w:eastAsia="仿宋" w:cs="仿宋"/>
            <w:color w:val="auto"/>
            <w:sz w:val="32"/>
            <w:szCs w:val="32"/>
            <w:highlight w:val="none"/>
            <w:lang w:val="en-US"/>
            <w:rPrChange w:id="832" w:author="Administrator" w:date="2026-04-27T11:20:39Z">
              <w:rPr>
                <w:rFonts w:hint="default" w:ascii="仿宋" w:hAnsi="仿宋" w:eastAsia="仿宋" w:cs="仿宋"/>
                <w:sz w:val="32"/>
                <w:szCs w:val="32"/>
                <w:lang w:val="en-US"/>
              </w:rPr>
            </w:rPrChange>
          </w:rPr>
          <w:delText>2.2</w:delText>
        </w:r>
      </w:del>
      <w:ins w:id="834" w:author="Administrator" w:date="2026-04-22T15:37:55Z">
        <w:r>
          <w:rPr>
            <w:rFonts w:hint="eastAsia" w:ascii="仿宋" w:hAnsi="仿宋" w:eastAsia="仿宋" w:cs="仿宋"/>
            <w:color w:val="auto"/>
            <w:sz w:val="32"/>
            <w:szCs w:val="32"/>
            <w:highlight w:val="none"/>
            <w:lang w:val="en-US" w:eastAsia="zh-CN"/>
            <w:rPrChange w:id="835" w:author="Administrator" w:date="2026-04-27T11:20:39Z">
              <w:rPr>
                <w:rFonts w:hint="eastAsia" w:ascii="仿宋" w:hAnsi="仿宋" w:eastAsia="仿宋" w:cs="仿宋"/>
                <w:sz w:val="32"/>
                <w:szCs w:val="32"/>
                <w:lang w:val="en-US" w:eastAsia="zh-CN"/>
              </w:rPr>
            </w:rPrChange>
          </w:rPr>
          <w:t>2.</w:t>
        </w:r>
      </w:ins>
      <w:del w:id="837" w:author="Administrator" w:date="2026-04-22T15:37:56Z">
        <w:r>
          <w:rPr>
            <w:rFonts w:hint="eastAsia" w:ascii="仿宋" w:hAnsi="仿宋" w:eastAsia="仿宋" w:cs="仿宋"/>
            <w:color w:val="auto"/>
            <w:sz w:val="32"/>
            <w:szCs w:val="32"/>
            <w:highlight w:val="none"/>
            <w:lang w:val="en-US" w:eastAsia="zh-CN"/>
            <w:rPrChange w:id="838" w:author="Administrator" w:date="2026-04-27T11:20:39Z">
              <w:rPr>
                <w:rFonts w:hint="eastAsia" w:ascii="仿宋" w:hAnsi="仿宋" w:eastAsia="仿宋" w:cs="仿宋"/>
                <w:sz w:val="32"/>
                <w:szCs w:val="32"/>
                <w:lang w:val="en-US" w:eastAsia="zh-CN"/>
              </w:rPr>
            </w:rPrChange>
          </w:rPr>
          <w:delText xml:space="preserve"> </w:delText>
        </w:r>
      </w:del>
      <w:r>
        <w:rPr>
          <w:rFonts w:hint="eastAsia" w:ascii="仿宋" w:hAnsi="仿宋" w:eastAsia="仿宋" w:cs="仿宋"/>
          <w:color w:val="auto"/>
          <w:sz w:val="32"/>
          <w:szCs w:val="32"/>
          <w:highlight w:val="none"/>
          <w:rPrChange w:id="840" w:author="Administrator" w:date="2026-04-27T11:20:39Z">
            <w:rPr>
              <w:rFonts w:hint="eastAsia" w:ascii="仿宋" w:hAnsi="仿宋" w:eastAsia="仿宋" w:cs="仿宋"/>
              <w:sz w:val="32"/>
              <w:szCs w:val="32"/>
            </w:rPr>
          </w:rPrChange>
        </w:rPr>
        <w:t>物业公司应严格按照物业协议，按规定人数上岗，执行物业岗位职责、服务质量标准，承担物业管理服务，达到全职全责。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841" w:author="Administrator" w:date="2026-04-27T11:20:39Z">
            <w:rPr>
              <w:rFonts w:hint="eastAsia" w:ascii="仿宋" w:hAnsi="仿宋" w:eastAsia="仿宋" w:cs="仿宋"/>
              <w:sz w:val="32"/>
              <w:szCs w:val="32"/>
            </w:rPr>
          </w:rPrChange>
        </w:rPr>
      </w:pPr>
      <w:del w:id="842" w:author="Administrator" w:date="2026-04-22T15:37:59Z">
        <w:r>
          <w:rPr>
            <w:rFonts w:hint="default" w:ascii="仿宋" w:hAnsi="仿宋" w:eastAsia="仿宋" w:cs="仿宋"/>
            <w:color w:val="auto"/>
            <w:sz w:val="32"/>
            <w:szCs w:val="32"/>
            <w:highlight w:val="none"/>
            <w:lang w:val="en-US"/>
            <w:rPrChange w:id="843" w:author="Administrator" w:date="2026-04-27T11:20:39Z">
              <w:rPr>
                <w:rFonts w:hint="default" w:ascii="仿宋" w:hAnsi="仿宋" w:eastAsia="仿宋" w:cs="仿宋"/>
                <w:sz w:val="32"/>
                <w:szCs w:val="32"/>
                <w:lang w:val="en-US"/>
              </w:rPr>
            </w:rPrChange>
          </w:rPr>
          <w:delText>2.3</w:delText>
        </w:r>
      </w:del>
      <w:del w:id="845" w:author="Administrator" w:date="2026-04-22T15:37:59Z">
        <w:r>
          <w:rPr>
            <w:rFonts w:hint="default" w:ascii="仿宋" w:hAnsi="仿宋" w:eastAsia="仿宋" w:cs="仿宋"/>
            <w:color w:val="auto"/>
            <w:sz w:val="32"/>
            <w:szCs w:val="32"/>
            <w:highlight w:val="none"/>
            <w:lang w:val="en-US" w:eastAsia="zh-CN"/>
            <w:rPrChange w:id="846" w:author="Administrator" w:date="2026-04-27T11:20:39Z">
              <w:rPr>
                <w:rFonts w:hint="default" w:ascii="仿宋" w:hAnsi="仿宋" w:eastAsia="仿宋" w:cs="仿宋"/>
                <w:sz w:val="32"/>
                <w:szCs w:val="32"/>
                <w:lang w:val="en-US" w:eastAsia="zh-CN"/>
              </w:rPr>
            </w:rPrChange>
          </w:rPr>
          <w:delText xml:space="preserve"> </w:delText>
        </w:r>
      </w:del>
      <w:ins w:id="848" w:author="Administrator" w:date="2026-04-22T15:37:59Z">
        <w:r>
          <w:rPr>
            <w:rFonts w:hint="eastAsia" w:ascii="仿宋" w:hAnsi="仿宋" w:eastAsia="仿宋" w:cs="仿宋"/>
            <w:color w:val="auto"/>
            <w:sz w:val="32"/>
            <w:szCs w:val="32"/>
            <w:highlight w:val="none"/>
            <w:lang w:val="en-US" w:eastAsia="zh-CN"/>
            <w:rPrChange w:id="849" w:author="Administrator" w:date="2026-04-27T11:20:39Z">
              <w:rPr>
                <w:rFonts w:hint="eastAsia" w:ascii="仿宋" w:hAnsi="仿宋" w:eastAsia="仿宋" w:cs="仿宋"/>
                <w:sz w:val="32"/>
                <w:szCs w:val="32"/>
                <w:lang w:val="en-US" w:eastAsia="zh-CN"/>
              </w:rPr>
            </w:rPrChange>
          </w:rPr>
          <w:t>3.</w:t>
        </w:r>
      </w:ins>
      <w:r>
        <w:rPr>
          <w:rFonts w:hint="eastAsia" w:ascii="仿宋" w:hAnsi="仿宋" w:eastAsia="仿宋" w:cs="仿宋"/>
          <w:color w:val="auto"/>
          <w:sz w:val="32"/>
          <w:szCs w:val="32"/>
          <w:highlight w:val="none"/>
          <w:rPrChange w:id="851" w:author="Administrator" w:date="2026-04-27T11:20:39Z">
            <w:rPr>
              <w:rFonts w:hint="eastAsia" w:ascii="仿宋" w:hAnsi="仿宋" w:eastAsia="仿宋" w:cs="仿宋"/>
              <w:sz w:val="32"/>
              <w:szCs w:val="32"/>
            </w:rPr>
          </w:rPrChange>
        </w:rPr>
        <w:t>物业员工必须经培训合格后上岗，胜任本职、本岗工作。凡达不到工作要求的员工，物业公司应及时调换。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852" w:author="Administrator" w:date="2026-04-27T11:20:39Z">
            <w:rPr>
              <w:rFonts w:hint="eastAsia" w:ascii="仿宋" w:hAnsi="仿宋" w:eastAsia="仿宋" w:cs="仿宋"/>
              <w:sz w:val="32"/>
              <w:szCs w:val="32"/>
            </w:rPr>
          </w:rPrChange>
        </w:rPr>
      </w:pPr>
      <w:del w:id="853" w:author="Administrator" w:date="2026-04-22T15:38:02Z">
        <w:r>
          <w:rPr>
            <w:rFonts w:hint="default" w:ascii="仿宋" w:hAnsi="仿宋" w:eastAsia="仿宋" w:cs="仿宋"/>
            <w:color w:val="auto"/>
            <w:sz w:val="32"/>
            <w:szCs w:val="32"/>
            <w:highlight w:val="none"/>
            <w:lang w:val="en-US"/>
            <w:rPrChange w:id="854" w:author="Administrator" w:date="2026-04-27T11:20:39Z">
              <w:rPr>
                <w:rFonts w:hint="default" w:ascii="仿宋" w:hAnsi="仿宋" w:eastAsia="仿宋" w:cs="仿宋"/>
                <w:sz w:val="32"/>
                <w:szCs w:val="32"/>
                <w:lang w:val="en-US"/>
              </w:rPr>
            </w:rPrChange>
          </w:rPr>
          <w:delText>2.4</w:delText>
        </w:r>
      </w:del>
      <w:del w:id="856" w:author="Administrator" w:date="2026-04-22T15:38:02Z">
        <w:r>
          <w:rPr>
            <w:rFonts w:hint="default" w:ascii="仿宋" w:hAnsi="仿宋" w:eastAsia="仿宋" w:cs="仿宋"/>
            <w:color w:val="auto"/>
            <w:sz w:val="32"/>
            <w:szCs w:val="32"/>
            <w:highlight w:val="none"/>
            <w:lang w:val="en-US" w:eastAsia="zh-CN"/>
            <w:rPrChange w:id="857" w:author="Administrator" w:date="2026-04-27T11:20:39Z">
              <w:rPr>
                <w:rFonts w:hint="default" w:ascii="仿宋" w:hAnsi="仿宋" w:eastAsia="仿宋" w:cs="仿宋"/>
                <w:sz w:val="32"/>
                <w:szCs w:val="32"/>
                <w:lang w:val="en-US" w:eastAsia="zh-CN"/>
              </w:rPr>
            </w:rPrChange>
          </w:rPr>
          <w:delText xml:space="preserve"> </w:delText>
        </w:r>
      </w:del>
      <w:ins w:id="859" w:author="Administrator" w:date="2026-04-22T15:38:02Z">
        <w:r>
          <w:rPr>
            <w:rFonts w:hint="eastAsia" w:ascii="仿宋" w:hAnsi="仿宋" w:eastAsia="仿宋" w:cs="仿宋"/>
            <w:color w:val="auto"/>
            <w:sz w:val="32"/>
            <w:szCs w:val="32"/>
            <w:highlight w:val="none"/>
            <w:lang w:val="en-US" w:eastAsia="zh-CN"/>
            <w:rPrChange w:id="860" w:author="Administrator" w:date="2026-04-27T11:20:39Z">
              <w:rPr>
                <w:rFonts w:hint="eastAsia" w:ascii="仿宋" w:hAnsi="仿宋" w:eastAsia="仿宋" w:cs="仿宋"/>
                <w:sz w:val="32"/>
                <w:szCs w:val="32"/>
                <w:lang w:val="en-US" w:eastAsia="zh-CN"/>
              </w:rPr>
            </w:rPrChange>
          </w:rPr>
          <w:t>4</w:t>
        </w:r>
      </w:ins>
      <w:ins w:id="862" w:author="Administrator" w:date="2026-04-22T15:38:03Z">
        <w:r>
          <w:rPr>
            <w:rFonts w:hint="eastAsia" w:ascii="仿宋" w:hAnsi="仿宋" w:eastAsia="仿宋" w:cs="仿宋"/>
            <w:color w:val="auto"/>
            <w:sz w:val="32"/>
            <w:szCs w:val="32"/>
            <w:highlight w:val="none"/>
            <w:lang w:val="en-US" w:eastAsia="zh-CN"/>
            <w:rPrChange w:id="863"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865" w:author="Administrator" w:date="2026-04-27T11:20:39Z">
            <w:rPr>
              <w:rFonts w:hint="eastAsia" w:ascii="仿宋" w:hAnsi="仿宋" w:eastAsia="仿宋" w:cs="仿宋"/>
              <w:sz w:val="32"/>
              <w:szCs w:val="32"/>
            </w:rPr>
          </w:rPrChange>
        </w:rPr>
        <w:t>特殊岗位须持证上岗，达到对设备能够检修、检测、检验能力，并且做到工作岗位记录、资料齐全。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866" w:author="Administrator" w:date="2026-04-27T11:20:39Z">
            <w:rPr>
              <w:rFonts w:hint="eastAsia" w:ascii="仿宋" w:hAnsi="仿宋" w:eastAsia="仿宋" w:cs="仿宋"/>
              <w:sz w:val="32"/>
              <w:szCs w:val="32"/>
            </w:rPr>
          </w:rPrChange>
        </w:rPr>
      </w:pPr>
      <w:del w:id="867" w:author="Administrator" w:date="2026-04-22T15:38:05Z">
        <w:r>
          <w:rPr>
            <w:rFonts w:hint="default" w:ascii="仿宋" w:hAnsi="仿宋" w:eastAsia="仿宋" w:cs="仿宋"/>
            <w:color w:val="auto"/>
            <w:sz w:val="32"/>
            <w:szCs w:val="32"/>
            <w:highlight w:val="none"/>
            <w:lang w:val="en-US"/>
            <w:rPrChange w:id="868" w:author="Administrator" w:date="2026-04-27T11:20:39Z">
              <w:rPr>
                <w:rFonts w:hint="default" w:ascii="仿宋" w:hAnsi="仿宋" w:eastAsia="仿宋" w:cs="仿宋"/>
                <w:sz w:val="32"/>
                <w:szCs w:val="32"/>
                <w:lang w:val="en-US"/>
              </w:rPr>
            </w:rPrChange>
          </w:rPr>
          <w:delText>2.5</w:delText>
        </w:r>
      </w:del>
      <w:del w:id="870" w:author="Administrator" w:date="2026-04-22T15:38:05Z">
        <w:r>
          <w:rPr>
            <w:rFonts w:hint="default" w:ascii="仿宋" w:hAnsi="仿宋" w:eastAsia="仿宋" w:cs="仿宋"/>
            <w:color w:val="auto"/>
            <w:sz w:val="32"/>
            <w:szCs w:val="32"/>
            <w:highlight w:val="none"/>
            <w:lang w:val="en-US" w:eastAsia="zh-CN"/>
            <w:rPrChange w:id="871" w:author="Administrator" w:date="2026-04-27T11:20:39Z">
              <w:rPr>
                <w:rFonts w:hint="default" w:ascii="仿宋" w:hAnsi="仿宋" w:eastAsia="仿宋" w:cs="仿宋"/>
                <w:sz w:val="32"/>
                <w:szCs w:val="32"/>
                <w:lang w:val="en-US" w:eastAsia="zh-CN"/>
              </w:rPr>
            </w:rPrChange>
          </w:rPr>
          <w:delText xml:space="preserve"> </w:delText>
        </w:r>
      </w:del>
      <w:ins w:id="873" w:author="Administrator" w:date="2026-04-22T15:38:05Z">
        <w:r>
          <w:rPr>
            <w:rFonts w:hint="eastAsia" w:ascii="仿宋" w:hAnsi="仿宋" w:eastAsia="仿宋" w:cs="仿宋"/>
            <w:color w:val="auto"/>
            <w:sz w:val="32"/>
            <w:szCs w:val="32"/>
            <w:highlight w:val="none"/>
            <w:lang w:val="en-US" w:eastAsia="zh-CN"/>
            <w:rPrChange w:id="874" w:author="Administrator" w:date="2026-04-27T11:20:39Z">
              <w:rPr>
                <w:rFonts w:hint="eastAsia" w:ascii="仿宋" w:hAnsi="仿宋" w:eastAsia="仿宋" w:cs="仿宋"/>
                <w:sz w:val="32"/>
                <w:szCs w:val="32"/>
                <w:lang w:val="en-US" w:eastAsia="zh-CN"/>
              </w:rPr>
            </w:rPrChange>
          </w:rPr>
          <w:t>5.</w:t>
        </w:r>
      </w:ins>
      <w:r>
        <w:rPr>
          <w:rFonts w:hint="eastAsia" w:ascii="仿宋" w:hAnsi="仿宋" w:eastAsia="仿宋" w:cs="仿宋"/>
          <w:color w:val="auto"/>
          <w:sz w:val="32"/>
          <w:szCs w:val="32"/>
          <w:highlight w:val="none"/>
          <w:rPrChange w:id="876" w:author="Administrator" w:date="2026-04-27T11:20:39Z">
            <w:rPr>
              <w:rFonts w:hint="eastAsia" w:ascii="仿宋" w:hAnsi="仿宋" w:eastAsia="仿宋" w:cs="仿宋"/>
              <w:sz w:val="32"/>
              <w:szCs w:val="32"/>
            </w:rPr>
          </w:rPrChange>
        </w:rPr>
        <w:t>道路清扫作业人员，必须配备相关道路清扫工具。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877" w:author="Administrator" w:date="2026-04-27T11:20:39Z">
            <w:rPr>
              <w:rFonts w:hint="eastAsia" w:ascii="仿宋" w:hAnsi="仿宋" w:eastAsia="仿宋" w:cs="仿宋"/>
              <w:sz w:val="32"/>
              <w:szCs w:val="32"/>
            </w:rPr>
          </w:rPrChange>
        </w:rPr>
      </w:pPr>
      <w:del w:id="878" w:author="Administrator" w:date="2026-04-22T15:38:08Z">
        <w:r>
          <w:rPr>
            <w:rFonts w:hint="default" w:ascii="仿宋" w:hAnsi="仿宋" w:eastAsia="仿宋" w:cs="仿宋"/>
            <w:color w:val="auto"/>
            <w:sz w:val="32"/>
            <w:szCs w:val="32"/>
            <w:highlight w:val="none"/>
            <w:lang w:val="en-US"/>
            <w:rPrChange w:id="879" w:author="Administrator" w:date="2026-04-27T11:20:39Z">
              <w:rPr>
                <w:rFonts w:hint="default" w:ascii="仿宋" w:hAnsi="仿宋" w:eastAsia="仿宋" w:cs="仿宋"/>
                <w:sz w:val="32"/>
                <w:szCs w:val="32"/>
                <w:lang w:val="en-US"/>
              </w:rPr>
            </w:rPrChange>
          </w:rPr>
          <w:delText>2.6</w:delText>
        </w:r>
      </w:del>
      <w:del w:id="881" w:author="Administrator" w:date="2026-04-22T15:38:08Z">
        <w:r>
          <w:rPr>
            <w:rFonts w:hint="default" w:ascii="仿宋" w:hAnsi="仿宋" w:eastAsia="仿宋" w:cs="仿宋"/>
            <w:color w:val="auto"/>
            <w:sz w:val="32"/>
            <w:szCs w:val="32"/>
            <w:highlight w:val="none"/>
            <w:lang w:val="en-US" w:eastAsia="zh-CN"/>
            <w:rPrChange w:id="882" w:author="Administrator" w:date="2026-04-27T11:20:39Z">
              <w:rPr>
                <w:rFonts w:hint="default" w:ascii="仿宋" w:hAnsi="仿宋" w:eastAsia="仿宋" w:cs="仿宋"/>
                <w:sz w:val="32"/>
                <w:szCs w:val="32"/>
                <w:lang w:val="en-US" w:eastAsia="zh-CN"/>
              </w:rPr>
            </w:rPrChange>
          </w:rPr>
          <w:delText xml:space="preserve"> </w:delText>
        </w:r>
      </w:del>
      <w:ins w:id="884" w:author="Administrator" w:date="2026-04-22T15:38:08Z">
        <w:r>
          <w:rPr>
            <w:rFonts w:hint="eastAsia" w:ascii="仿宋" w:hAnsi="仿宋" w:eastAsia="仿宋" w:cs="仿宋"/>
            <w:color w:val="auto"/>
            <w:sz w:val="32"/>
            <w:szCs w:val="32"/>
            <w:highlight w:val="none"/>
            <w:lang w:val="en-US" w:eastAsia="zh-CN"/>
            <w:rPrChange w:id="885" w:author="Administrator" w:date="2026-04-27T11:20:39Z">
              <w:rPr>
                <w:rFonts w:hint="eastAsia" w:ascii="仿宋" w:hAnsi="仿宋" w:eastAsia="仿宋" w:cs="仿宋"/>
                <w:sz w:val="32"/>
                <w:szCs w:val="32"/>
                <w:lang w:val="en-US" w:eastAsia="zh-CN"/>
              </w:rPr>
            </w:rPrChange>
          </w:rPr>
          <w:t>6.</w:t>
        </w:r>
      </w:ins>
      <w:r>
        <w:rPr>
          <w:rFonts w:hint="eastAsia" w:ascii="仿宋" w:hAnsi="仿宋" w:eastAsia="仿宋" w:cs="仿宋"/>
          <w:color w:val="auto"/>
          <w:sz w:val="32"/>
          <w:szCs w:val="32"/>
          <w:highlight w:val="none"/>
          <w:rPrChange w:id="887" w:author="Administrator" w:date="2026-04-27T11:20:39Z">
            <w:rPr>
              <w:rFonts w:hint="eastAsia" w:ascii="仿宋" w:hAnsi="仿宋" w:eastAsia="仿宋" w:cs="仿宋"/>
              <w:sz w:val="32"/>
              <w:szCs w:val="32"/>
            </w:rPr>
          </w:rPrChange>
        </w:rPr>
        <w:t>物业员工文明上岗，统一着装，标志明显，自觉遵守相关规章制度。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888" w:author="Administrator" w:date="2026-04-27T11:20:39Z">
            <w:rPr>
              <w:rFonts w:hint="eastAsia" w:ascii="仿宋" w:hAnsi="仿宋" w:eastAsia="仿宋" w:cs="仿宋"/>
              <w:sz w:val="32"/>
              <w:szCs w:val="32"/>
            </w:rPr>
          </w:rPrChange>
        </w:rPr>
      </w:pPr>
      <w:del w:id="889" w:author="Administrator" w:date="2026-04-22T15:38:11Z">
        <w:r>
          <w:rPr>
            <w:rFonts w:hint="default" w:ascii="仿宋" w:hAnsi="仿宋" w:eastAsia="仿宋" w:cs="仿宋"/>
            <w:color w:val="auto"/>
            <w:sz w:val="32"/>
            <w:szCs w:val="32"/>
            <w:highlight w:val="none"/>
            <w:lang w:val="en-US"/>
            <w:rPrChange w:id="890" w:author="Administrator" w:date="2026-04-27T11:20:39Z">
              <w:rPr>
                <w:rFonts w:hint="default" w:ascii="仿宋" w:hAnsi="仿宋" w:eastAsia="仿宋" w:cs="仿宋"/>
                <w:sz w:val="32"/>
                <w:szCs w:val="32"/>
                <w:lang w:val="en-US"/>
              </w:rPr>
            </w:rPrChange>
          </w:rPr>
          <w:delText>2.7</w:delText>
        </w:r>
      </w:del>
      <w:del w:id="892" w:author="Administrator" w:date="2026-04-22T15:38:11Z">
        <w:r>
          <w:rPr>
            <w:rFonts w:hint="default" w:ascii="仿宋" w:hAnsi="仿宋" w:eastAsia="仿宋" w:cs="仿宋"/>
            <w:color w:val="auto"/>
            <w:sz w:val="32"/>
            <w:szCs w:val="32"/>
            <w:highlight w:val="none"/>
            <w:lang w:val="en-US" w:eastAsia="zh-CN"/>
            <w:rPrChange w:id="893" w:author="Administrator" w:date="2026-04-27T11:20:39Z">
              <w:rPr>
                <w:rFonts w:hint="default" w:ascii="仿宋" w:hAnsi="仿宋" w:eastAsia="仿宋" w:cs="仿宋"/>
                <w:sz w:val="32"/>
                <w:szCs w:val="32"/>
                <w:lang w:val="en-US" w:eastAsia="zh-CN"/>
              </w:rPr>
            </w:rPrChange>
          </w:rPr>
          <w:delText xml:space="preserve"> </w:delText>
        </w:r>
      </w:del>
      <w:ins w:id="895" w:author="Administrator" w:date="2026-04-22T15:38:11Z">
        <w:r>
          <w:rPr>
            <w:rFonts w:hint="eastAsia" w:ascii="仿宋" w:hAnsi="仿宋" w:eastAsia="仿宋" w:cs="仿宋"/>
            <w:color w:val="auto"/>
            <w:sz w:val="32"/>
            <w:szCs w:val="32"/>
            <w:highlight w:val="none"/>
            <w:lang w:val="en-US" w:eastAsia="zh-CN"/>
            <w:rPrChange w:id="896" w:author="Administrator" w:date="2026-04-27T11:20:39Z">
              <w:rPr>
                <w:rFonts w:hint="eastAsia" w:ascii="仿宋" w:hAnsi="仿宋" w:eastAsia="仿宋" w:cs="仿宋"/>
                <w:sz w:val="32"/>
                <w:szCs w:val="32"/>
                <w:lang w:val="en-US" w:eastAsia="zh-CN"/>
              </w:rPr>
            </w:rPrChange>
          </w:rPr>
          <w:t>7</w:t>
        </w:r>
      </w:ins>
      <w:ins w:id="898" w:author="Administrator" w:date="2026-04-22T15:38:12Z">
        <w:r>
          <w:rPr>
            <w:rFonts w:hint="eastAsia" w:ascii="仿宋" w:hAnsi="仿宋" w:eastAsia="仿宋" w:cs="仿宋"/>
            <w:color w:val="auto"/>
            <w:sz w:val="32"/>
            <w:szCs w:val="32"/>
            <w:highlight w:val="none"/>
            <w:lang w:val="en-US" w:eastAsia="zh-CN"/>
            <w:rPrChange w:id="899"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901" w:author="Administrator" w:date="2026-04-27T11:20:39Z">
            <w:rPr>
              <w:rFonts w:hint="eastAsia" w:ascii="仿宋" w:hAnsi="仿宋" w:eastAsia="仿宋" w:cs="仿宋"/>
              <w:sz w:val="32"/>
              <w:szCs w:val="32"/>
            </w:rPr>
          </w:rPrChange>
        </w:rPr>
        <w:t>业主对物业公司的物业服务工作，实行专业对口监管和业务工作指导、每月对物业服务工作进行质量考核，并及时协调工作中出现的问题。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02" w:author="Administrator" w:date="2026-04-27T11:20:39Z">
            <w:rPr>
              <w:rFonts w:hint="eastAsia" w:ascii="仿宋" w:hAnsi="仿宋" w:eastAsia="仿宋" w:cs="仿宋"/>
              <w:sz w:val="32"/>
              <w:szCs w:val="32"/>
            </w:rPr>
          </w:rPrChange>
        </w:rPr>
      </w:pPr>
      <w:del w:id="903" w:author="Administrator" w:date="2026-04-22T15:38:15Z">
        <w:r>
          <w:rPr>
            <w:rFonts w:hint="default" w:ascii="仿宋" w:hAnsi="仿宋" w:eastAsia="仿宋" w:cs="仿宋"/>
            <w:color w:val="auto"/>
            <w:sz w:val="32"/>
            <w:szCs w:val="32"/>
            <w:highlight w:val="none"/>
            <w:lang w:val="en-US"/>
            <w:rPrChange w:id="904" w:author="Administrator" w:date="2026-04-27T11:20:39Z">
              <w:rPr>
                <w:rFonts w:hint="default" w:ascii="仿宋" w:hAnsi="仿宋" w:eastAsia="仿宋" w:cs="仿宋"/>
                <w:sz w:val="32"/>
                <w:szCs w:val="32"/>
                <w:lang w:val="en-US"/>
              </w:rPr>
            </w:rPrChange>
          </w:rPr>
          <w:delText>2.8</w:delText>
        </w:r>
      </w:del>
      <w:del w:id="906" w:author="Administrator" w:date="2026-04-22T15:38:15Z">
        <w:r>
          <w:rPr>
            <w:rFonts w:hint="default" w:ascii="仿宋" w:hAnsi="仿宋" w:eastAsia="仿宋" w:cs="仿宋"/>
            <w:color w:val="auto"/>
            <w:sz w:val="32"/>
            <w:szCs w:val="32"/>
            <w:highlight w:val="none"/>
            <w:lang w:val="en-US" w:eastAsia="zh-CN"/>
            <w:rPrChange w:id="907" w:author="Administrator" w:date="2026-04-27T11:20:39Z">
              <w:rPr>
                <w:rFonts w:hint="default" w:ascii="仿宋" w:hAnsi="仿宋" w:eastAsia="仿宋" w:cs="仿宋"/>
                <w:sz w:val="32"/>
                <w:szCs w:val="32"/>
                <w:lang w:val="en-US" w:eastAsia="zh-CN"/>
              </w:rPr>
            </w:rPrChange>
          </w:rPr>
          <w:delText xml:space="preserve"> </w:delText>
        </w:r>
      </w:del>
      <w:ins w:id="909" w:author="Administrator" w:date="2026-04-22T15:38:15Z">
        <w:r>
          <w:rPr>
            <w:rFonts w:hint="eastAsia" w:ascii="仿宋" w:hAnsi="仿宋" w:eastAsia="仿宋" w:cs="仿宋"/>
            <w:color w:val="auto"/>
            <w:sz w:val="32"/>
            <w:szCs w:val="32"/>
            <w:highlight w:val="none"/>
            <w:lang w:val="en-US" w:eastAsia="zh-CN"/>
            <w:rPrChange w:id="910" w:author="Administrator" w:date="2026-04-27T11:20:39Z">
              <w:rPr>
                <w:rFonts w:hint="eastAsia" w:ascii="仿宋" w:hAnsi="仿宋" w:eastAsia="仿宋" w:cs="仿宋"/>
                <w:sz w:val="32"/>
                <w:szCs w:val="32"/>
                <w:lang w:val="en-US" w:eastAsia="zh-CN"/>
              </w:rPr>
            </w:rPrChange>
          </w:rPr>
          <w:t>8.</w:t>
        </w:r>
      </w:ins>
      <w:r>
        <w:rPr>
          <w:rFonts w:hint="eastAsia" w:ascii="仿宋" w:hAnsi="仿宋" w:eastAsia="仿宋" w:cs="仿宋"/>
          <w:color w:val="auto"/>
          <w:sz w:val="32"/>
          <w:szCs w:val="32"/>
          <w:highlight w:val="none"/>
          <w:rPrChange w:id="912" w:author="Administrator" w:date="2026-04-27T11:20:39Z">
            <w:rPr>
              <w:rFonts w:hint="eastAsia" w:ascii="仿宋" w:hAnsi="仿宋" w:eastAsia="仿宋" w:cs="仿宋"/>
              <w:sz w:val="32"/>
              <w:szCs w:val="32"/>
            </w:rPr>
          </w:rPrChange>
        </w:rPr>
        <w:t>因工作需要人员支援时，半个小时内做出响应。</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highlight w:val="none"/>
          <w:rPrChange w:id="913" w:author="Administrator" w:date="2026-04-27T11:20:39Z">
            <w:rPr>
              <w:rFonts w:hint="eastAsia" w:ascii="楷体" w:hAnsi="楷体" w:eastAsia="楷体" w:cs="楷体"/>
              <w:b/>
              <w:bCs/>
              <w:sz w:val="32"/>
              <w:szCs w:val="32"/>
            </w:rPr>
          </w:rPrChange>
        </w:rPr>
      </w:pPr>
      <w:r>
        <w:rPr>
          <w:rFonts w:hint="eastAsia" w:ascii="楷体" w:hAnsi="楷体" w:eastAsia="楷体" w:cs="楷体"/>
          <w:b/>
          <w:bCs/>
          <w:color w:val="auto"/>
          <w:sz w:val="32"/>
          <w:szCs w:val="32"/>
          <w:highlight w:val="none"/>
          <w:rPrChange w:id="914" w:author="Administrator" w:date="2026-04-27T11:20:39Z">
            <w:rPr>
              <w:rFonts w:hint="eastAsia" w:ascii="楷体" w:hAnsi="楷体" w:eastAsia="楷体" w:cs="楷体"/>
              <w:b/>
              <w:bCs/>
              <w:sz w:val="32"/>
              <w:szCs w:val="32"/>
            </w:rPr>
          </w:rPrChange>
        </w:rPr>
        <w:t>（</w:t>
      </w:r>
      <w:del w:id="915" w:author="Administrator" w:date="2026-04-22T15:28:29Z">
        <w:r>
          <w:rPr>
            <w:rFonts w:hint="eastAsia" w:ascii="楷体" w:hAnsi="楷体" w:eastAsia="楷体" w:cs="楷体"/>
            <w:b/>
            <w:bCs/>
            <w:color w:val="auto"/>
            <w:sz w:val="32"/>
            <w:szCs w:val="32"/>
            <w:highlight w:val="none"/>
            <w:rPrChange w:id="916" w:author="Administrator" w:date="2026-04-27T11:20:39Z">
              <w:rPr>
                <w:rFonts w:hint="eastAsia" w:ascii="楷体" w:hAnsi="楷体" w:eastAsia="楷体" w:cs="楷体"/>
                <w:b/>
                <w:bCs/>
                <w:sz w:val="32"/>
                <w:szCs w:val="32"/>
              </w:rPr>
            </w:rPrChange>
          </w:rPr>
          <w:delText>三</w:delText>
        </w:r>
      </w:del>
      <w:ins w:id="918" w:author="Administrator" w:date="2026-04-22T15:28:29Z">
        <w:r>
          <w:rPr>
            <w:rFonts w:hint="eastAsia" w:ascii="楷体" w:hAnsi="楷体" w:eastAsia="楷体" w:cs="楷体"/>
            <w:b/>
            <w:bCs/>
            <w:color w:val="auto"/>
            <w:sz w:val="32"/>
            <w:szCs w:val="32"/>
            <w:highlight w:val="none"/>
            <w:lang w:eastAsia="zh-CN"/>
            <w:rPrChange w:id="919" w:author="Administrator" w:date="2026-04-27T11:20:39Z">
              <w:rPr>
                <w:rFonts w:hint="eastAsia" w:ascii="楷体" w:hAnsi="楷体" w:eastAsia="楷体" w:cs="楷体"/>
                <w:b/>
                <w:bCs/>
                <w:sz w:val="32"/>
                <w:szCs w:val="32"/>
                <w:lang w:eastAsia="zh-CN"/>
              </w:rPr>
            </w:rPrChange>
          </w:rPr>
          <w:t>四</w:t>
        </w:r>
      </w:ins>
      <w:r>
        <w:rPr>
          <w:rFonts w:hint="eastAsia" w:ascii="楷体" w:hAnsi="楷体" w:eastAsia="楷体" w:cs="楷体"/>
          <w:b/>
          <w:bCs/>
          <w:color w:val="auto"/>
          <w:sz w:val="32"/>
          <w:szCs w:val="32"/>
          <w:highlight w:val="none"/>
          <w:rPrChange w:id="921" w:author="Administrator" w:date="2026-04-27T11:20:39Z">
            <w:rPr>
              <w:rFonts w:hint="eastAsia" w:ascii="楷体" w:hAnsi="楷体" w:eastAsia="楷体" w:cs="楷体"/>
              <w:b/>
              <w:bCs/>
              <w:sz w:val="32"/>
              <w:szCs w:val="32"/>
            </w:rPr>
          </w:rPrChange>
        </w:rPr>
        <w:t>）物业管理作业要求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Change w:id="922" w:author="Administrator" w:date="2026-04-27T11:20:39Z">
            <w:rPr>
              <w:rFonts w:hint="eastAsia" w:ascii="仿宋" w:hAnsi="仿宋" w:eastAsia="仿宋" w:cs="仿宋"/>
              <w:b/>
              <w:bCs/>
              <w:sz w:val="32"/>
              <w:szCs w:val="32"/>
            </w:rPr>
          </w:rPrChange>
        </w:rPr>
      </w:pPr>
      <w:r>
        <w:rPr>
          <w:rFonts w:hint="eastAsia" w:ascii="仿宋" w:hAnsi="仿宋" w:eastAsia="仿宋" w:cs="仿宋"/>
          <w:b/>
          <w:bCs/>
          <w:color w:val="auto"/>
          <w:sz w:val="32"/>
          <w:szCs w:val="32"/>
          <w:highlight w:val="none"/>
          <w:rPrChange w:id="923" w:author="Administrator" w:date="2026-04-27T11:20:39Z">
            <w:rPr>
              <w:rFonts w:hint="eastAsia" w:ascii="仿宋" w:hAnsi="仿宋" w:eastAsia="仿宋" w:cs="仿宋"/>
              <w:b/>
              <w:bCs/>
              <w:sz w:val="32"/>
              <w:szCs w:val="32"/>
            </w:rPr>
          </w:rPrChange>
        </w:rPr>
        <w:t>1.目标要求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2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25" w:author="Administrator" w:date="2026-04-27T11:20:39Z">
            <w:rPr>
              <w:rFonts w:hint="eastAsia" w:ascii="仿宋" w:hAnsi="仿宋" w:eastAsia="仿宋" w:cs="仿宋"/>
              <w:sz w:val="32"/>
              <w:szCs w:val="32"/>
            </w:rPr>
          </w:rPrChange>
        </w:rPr>
        <w:t>1.1质量目标：本项目要求物业服务达到：服务热情礼貌、值班尽心尽职、安全制度健全、道路畅通有序、卫生清洁无染、绿化管理完善，达到“安全、顺捷、优质、优美”高效运转的目标要求。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Change w:id="926" w:author="Administrator" w:date="2026-04-27T11:20:39Z">
            <w:rPr>
              <w:rFonts w:hint="eastAsia" w:ascii="仿宋" w:hAnsi="仿宋" w:eastAsia="仿宋" w:cs="仿宋"/>
              <w:b/>
              <w:bCs/>
              <w:sz w:val="32"/>
              <w:szCs w:val="32"/>
            </w:rPr>
          </w:rPrChange>
        </w:rPr>
      </w:pPr>
      <w:r>
        <w:rPr>
          <w:rFonts w:hint="eastAsia" w:ascii="仿宋" w:hAnsi="仿宋" w:eastAsia="仿宋" w:cs="仿宋"/>
          <w:b/>
          <w:bCs/>
          <w:color w:val="auto"/>
          <w:sz w:val="32"/>
          <w:szCs w:val="32"/>
          <w:highlight w:val="none"/>
          <w:rPrChange w:id="927" w:author="Administrator" w:date="2026-04-27T11:20:39Z">
            <w:rPr>
              <w:rFonts w:hint="eastAsia" w:ascii="仿宋" w:hAnsi="仿宋" w:eastAsia="仿宋" w:cs="仿宋"/>
              <w:b/>
              <w:bCs/>
              <w:sz w:val="32"/>
              <w:szCs w:val="32"/>
            </w:rPr>
          </w:rPrChange>
        </w:rPr>
        <w:t>2.安全要求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2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29" w:author="Administrator" w:date="2026-04-27T11:20:39Z">
            <w:rPr>
              <w:rFonts w:hint="eastAsia" w:ascii="仿宋" w:hAnsi="仿宋" w:eastAsia="仿宋" w:cs="仿宋"/>
              <w:sz w:val="32"/>
              <w:szCs w:val="32"/>
            </w:rPr>
          </w:rPrChange>
        </w:rPr>
        <w:t>2.1安全目标：文明管理、无安全事故；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eastAsia="zh-CN"/>
          <w:rPrChange w:id="930" w:author="Administrator" w:date="2026-04-27T11:20:39Z">
            <w:rPr>
              <w:rFonts w:hint="eastAsia" w:ascii="仿宋" w:hAnsi="仿宋" w:eastAsia="仿宋" w:cs="仿宋"/>
              <w:sz w:val="32"/>
              <w:szCs w:val="32"/>
              <w:lang w:eastAsia="zh-CN"/>
            </w:rPr>
          </w:rPrChange>
        </w:rPr>
      </w:pPr>
      <w:r>
        <w:rPr>
          <w:rFonts w:hint="eastAsia" w:ascii="仿宋" w:hAnsi="仿宋" w:eastAsia="仿宋" w:cs="仿宋"/>
          <w:color w:val="auto"/>
          <w:sz w:val="32"/>
          <w:szCs w:val="32"/>
          <w:highlight w:val="none"/>
          <w:rPrChange w:id="931" w:author="Administrator" w:date="2026-04-27T11:20:39Z">
            <w:rPr>
              <w:rFonts w:hint="eastAsia" w:ascii="仿宋" w:hAnsi="仿宋" w:eastAsia="仿宋" w:cs="仿宋"/>
              <w:sz w:val="32"/>
              <w:szCs w:val="32"/>
            </w:rPr>
          </w:rPrChange>
        </w:rPr>
        <w:t>2.2执行标准：《中华人民共和国安全生产法》</w:t>
      </w:r>
      <w:del w:id="932" w:author="连辉" w:date="2026-04-16T17:16:24Z">
        <w:r>
          <w:rPr>
            <w:rFonts w:hint="eastAsia" w:ascii="仿宋" w:hAnsi="仿宋" w:eastAsia="仿宋" w:cs="仿宋"/>
            <w:color w:val="auto"/>
            <w:sz w:val="32"/>
            <w:szCs w:val="32"/>
            <w:highlight w:val="none"/>
            <w:rPrChange w:id="933" w:author="Administrator" w:date="2026-04-27T11:20:39Z">
              <w:rPr>
                <w:rFonts w:hint="eastAsia" w:ascii="仿宋" w:hAnsi="仿宋" w:eastAsia="仿宋" w:cs="仿宋"/>
                <w:sz w:val="32"/>
                <w:szCs w:val="32"/>
              </w:rPr>
            </w:rPrChange>
          </w:rPr>
          <w:delText>；</w:delText>
        </w:r>
      </w:del>
      <w:ins w:id="935" w:author="连辉" w:date="2026-04-16T17:16:24Z">
        <w:r>
          <w:rPr>
            <w:rFonts w:hint="eastAsia" w:ascii="仿宋" w:hAnsi="仿宋" w:eastAsia="仿宋" w:cs="仿宋"/>
            <w:color w:val="auto"/>
            <w:sz w:val="32"/>
            <w:szCs w:val="32"/>
            <w:highlight w:val="none"/>
            <w:lang w:eastAsia="zh-CN"/>
            <w:rPrChange w:id="936" w:author="Administrator" w:date="2026-04-27T11:20:39Z">
              <w:rPr>
                <w:rFonts w:hint="eastAsia" w:ascii="仿宋" w:hAnsi="仿宋" w:eastAsia="仿宋" w:cs="仿宋"/>
                <w:sz w:val="32"/>
                <w:szCs w:val="32"/>
                <w:lang w:eastAsia="zh-CN"/>
              </w:rPr>
            </w:rPrChange>
          </w:rPr>
          <w:t>。</w:t>
        </w:r>
      </w:ins>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Change w:id="938" w:author="Administrator" w:date="2026-04-27T11:20:39Z">
            <w:rPr>
              <w:rFonts w:hint="eastAsia" w:ascii="仿宋" w:hAnsi="仿宋" w:eastAsia="仿宋" w:cs="仿宋"/>
              <w:b/>
              <w:bCs/>
              <w:sz w:val="32"/>
              <w:szCs w:val="32"/>
            </w:rPr>
          </w:rPrChange>
        </w:rPr>
      </w:pPr>
      <w:r>
        <w:rPr>
          <w:rFonts w:hint="eastAsia" w:ascii="仿宋" w:hAnsi="仿宋" w:eastAsia="仿宋" w:cs="仿宋"/>
          <w:b/>
          <w:bCs/>
          <w:color w:val="auto"/>
          <w:sz w:val="32"/>
          <w:szCs w:val="32"/>
          <w:highlight w:val="none"/>
          <w:rPrChange w:id="939" w:author="Administrator" w:date="2026-04-27T11:20:39Z">
            <w:rPr>
              <w:rFonts w:hint="eastAsia" w:ascii="仿宋" w:hAnsi="仿宋" w:eastAsia="仿宋" w:cs="仿宋"/>
              <w:b/>
              <w:bCs/>
              <w:sz w:val="32"/>
              <w:szCs w:val="32"/>
            </w:rPr>
          </w:rPrChange>
        </w:rPr>
        <w:t>3.安保工作要求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4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41" w:author="Administrator" w:date="2026-04-27T11:20:39Z">
            <w:rPr>
              <w:rFonts w:hint="eastAsia" w:ascii="仿宋" w:hAnsi="仿宋" w:eastAsia="仿宋" w:cs="仿宋"/>
              <w:sz w:val="32"/>
              <w:szCs w:val="32"/>
            </w:rPr>
          </w:rPrChange>
        </w:rPr>
        <w:t>3.1防止和预防危及办公及办事人员的生命财产安全，维护办公楼正常的生活秩序，预防和阻止各种犯罪行为，确保办公楼安全、财产及附属设施不受人为损坏，创建平安办公楼，加强办公楼的治安保卫工作。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4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43" w:author="Administrator" w:date="2026-04-27T11:20:39Z">
            <w:rPr>
              <w:rFonts w:hint="eastAsia" w:ascii="仿宋" w:hAnsi="仿宋" w:eastAsia="仿宋" w:cs="仿宋"/>
              <w:sz w:val="32"/>
              <w:szCs w:val="32"/>
            </w:rPr>
          </w:rPrChange>
        </w:rPr>
        <w:t>3.2</w:t>
      </w:r>
      <w:r>
        <w:rPr>
          <w:rFonts w:hint="eastAsia" w:ascii="仿宋" w:hAnsi="仿宋" w:eastAsia="仿宋" w:cs="仿宋"/>
          <w:color w:val="auto"/>
          <w:sz w:val="32"/>
          <w:szCs w:val="32"/>
          <w:highlight w:val="none"/>
          <w:lang w:val="en-US" w:eastAsia="zh-CN"/>
          <w:rPrChange w:id="944" w:author="Administrator" w:date="2026-04-27T11:20:39Z">
            <w:rPr>
              <w:rFonts w:hint="eastAsia" w:ascii="仿宋" w:hAnsi="仿宋" w:eastAsia="仿宋" w:cs="仿宋"/>
              <w:color w:val="FF0000"/>
              <w:sz w:val="32"/>
              <w:szCs w:val="32"/>
              <w:lang w:val="en-US" w:eastAsia="zh-CN"/>
            </w:rPr>
          </w:rPrChange>
        </w:rPr>
        <w:t>东、西</w:t>
      </w:r>
      <w:r>
        <w:rPr>
          <w:rFonts w:hint="eastAsia" w:ascii="仿宋" w:hAnsi="仿宋" w:eastAsia="仿宋" w:cs="仿宋"/>
          <w:color w:val="auto"/>
          <w:sz w:val="32"/>
          <w:szCs w:val="32"/>
          <w:highlight w:val="none"/>
          <w:rPrChange w:id="945" w:author="Administrator" w:date="2026-04-27T11:20:39Z">
            <w:rPr>
              <w:rFonts w:hint="eastAsia" w:ascii="仿宋" w:hAnsi="仿宋" w:eastAsia="仿宋" w:cs="仿宋"/>
              <w:color w:val="FF0000"/>
              <w:sz w:val="32"/>
              <w:szCs w:val="32"/>
            </w:rPr>
          </w:rPrChange>
        </w:rPr>
        <w:t>门岗：</w:t>
      </w:r>
      <w:r>
        <w:rPr>
          <w:rFonts w:hint="eastAsia" w:ascii="仿宋" w:hAnsi="仿宋" w:eastAsia="仿宋" w:cs="仿宋"/>
          <w:color w:val="auto"/>
          <w:sz w:val="32"/>
          <w:szCs w:val="32"/>
          <w:highlight w:val="none"/>
          <w:lang w:val="en-US" w:eastAsia="zh-CN"/>
          <w:rPrChange w:id="946" w:author="Administrator" w:date="2026-04-27T11:20:39Z">
            <w:rPr>
              <w:rFonts w:hint="eastAsia" w:ascii="仿宋" w:hAnsi="仿宋" w:eastAsia="仿宋" w:cs="仿宋"/>
              <w:color w:val="FF0000"/>
              <w:sz w:val="32"/>
              <w:szCs w:val="32"/>
              <w:lang w:val="en-US" w:eastAsia="zh-CN"/>
            </w:rPr>
          </w:rPrChange>
        </w:rPr>
        <w:t>各门</w:t>
      </w:r>
      <w:r>
        <w:rPr>
          <w:rFonts w:hint="eastAsia" w:ascii="仿宋" w:hAnsi="仿宋" w:eastAsia="仿宋" w:cs="仿宋"/>
          <w:color w:val="auto"/>
          <w:sz w:val="32"/>
          <w:szCs w:val="32"/>
          <w:highlight w:val="none"/>
          <w:rPrChange w:id="947" w:author="Administrator" w:date="2026-04-27T11:20:39Z">
            <w:rPr>
              <w:rFonts w:hint="eastAsia" w:ascii="仿宋" w:hAnsi="仿宋" w:eastAsia="仿宋" w:cs="仿宋"/>
              <w:color w:val="FF0000"/>
              <w:sz w:val="32"/>
              <w:szCs w:val="32"/>
            </w:rPr>
          </w:rPrChange>
        </w:rPr>
        <w:t>岗</w:t>
      </w:r>
      <w:r>
        <w:rPr>
          <w:rFonts w:hint="eastAsia" w:ascii="仿宋" w:hAnsi="仿宋" w:eastAsia="仿宋" w:cs="仿宋"/>
          <w:color w:val="auto"/>
          <w:sz w:val="32"/>
          <w:szCs w:val="32"/>
          <w:highlight w:val="none"/>
          <w:rPrChange w:id="948" w:author="Administrator" w:date="2026-04-27T11:20:39Z">
            <w:rPr>
              <w:rFonts w:hint="eastAsia" w:ascii="仿宋" w:hAnsi="仿宋" w:eastAsia="仿宋" w:cs="仿宋"/>
              <w:sz w:val="32"/>
              <w:szCs w:val="32"/>
            </w:rPr>
          </w:rPrChange>
        </w:rPr>
        <w:t>须24小时值守（含把门、引导车辆、来访登记、物品出入管理），门岗主要负责查验出入人员的证件，办理登记手续，禁止无关人员进入；对出入的人员和车辆及其携带装运的物品进行查验，防止公物流失及违禁物品进入；指挥、疏导出入车辆，维护出入口的正常秩序；及时发现不法行为人、截获赃物，做好安全防范工作，协助做好来访人员接待工作；对来访人员要引导到信访场所，如发现群体性来访人员(5人及以上)，应及时报告</w:t>
      </w:r>
      <w:r>
        <w:rPr>
          <w:rFonts w:hint="eastAsia" w:ascii="仿宋" w:hAnsi="仿宋" w:eastAsia="仿宋" w:cs="仿宋"/>
          <w:color w:val="auto"/>
          <w:sz w:val="32"/>
          <w:szCs w:val="32"/>
          <w:highlight w:val="none"/>
          <w:lang w:val="en-US" w:eastAsia="zh-CN"/>
          <w:rPrChange w:id="949" w:author="Administrator" w:date="2026-04-27T11:20:39Z">
            <w:rPr>
              <w:rFonts w:hint="eastAsia" w:ascii="仿宋" w:hAnsi="仿宋" w:eastAsia="仿宋" w:cs="仿宋"/>
              <w:sz w:val="32"/>
              <w:szCs w:val="32"/>
              <w:lang w:val="en-US" w:eastAsia="zh-CN"/>
            </w:rPr>
          </w:rPrChange>
        </w:rPr>
        <w:t>办公室</w:t>
      </w:r>
      <w:r>
        <w:rPr>
          <w:rFonts w:hint="eastAsia" w:ascii="仿宋" w:hAnsi="仿宋" w:eastAsia="仿宋" w:cs="仿宋"/>
          <w:color w:val="auto"/>
          <w:sz w:val="32"/>
          <w:szCs w:val="32"/>
          <w:highlight w:val="none"/>
          <w:rPrChange w:id="950" w:author="Administrator" w:date="2026-04-27T11:20:39Z">
            <w:rPr>
              <w:rFonts w:hint="eastAsia" w:ascii="仿宋" w:hAnsi="仿宋" w:eastAsia="仿宋" w:cs="仿宋"/>
              <w:sz w:val="32"/>
              <w:szCs w:val="32"/>
            </w:rPr>
          </w:rPrChange>
        </w:rPr>
        <w:t>；协助做好处置突发事件的相关工作等。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5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52" w:author="Administrator" w:date="2026-04-27T11:20:39Z">
            <w:rPr>
              <w:rFonts w:hint="eastAsia" w:ascii="仿宋" w:hAnsi="仿宋" w:eastAsia="仿宋" w:cs="仿宋"/>
              <w:sz w:val="32"/>
              <w:szCs w:val="32"/>
            </w:rPr>
          </w:rPrChange>
        </w:rPr>
        <w:t>3.3地上地下停车场岗安排人员值守，指挥、疏导出入车辆，维护正常出入秩序，确保专用车位不被占用，防止盗窃、火灾等事件发生。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5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54" w:author="Administrator" w:date="2026-04-27T11:20:39Z">
            <w:rPr>
              <w:rFonts w:hint="eastAsia" w:ascii="仿宋" w:hAnsi="仿宋" w:eastAsia="仿宋" w:cs="仿宋"/>
              <w:sz w:val="32"/>
              <w:szCs w:val="32"/>
            </w:rPr>
          </w:rPrChange>
        </w:rPr>
        <w:t>3.4上班期间</w:t>
      </w:r>
      <w:r>
        <w:rPr>
          <w:rFonts w:hint="eastAsia" w:ascii="仿宋" w:hAnsi="仿宋" w:eastAsia="仿宋" w:cs="仿宋"/>
          <w:color w:val="auto"/>
          <w:sz w:val="32"/>
          <w:szCs w:val="32"/>
          <w:highlight w:val="none"/>
          <w:rPrChange w:id="955" w:author="Administrator" w:date="2026-04-27T11:20:39Z">
            <w:rPr>
              <w:rFonts w:hint="eastAsia" w:ascii="仿宋" w:hAnsi="仿宋" w:eastAsia="仿宋" w:cs="仿宋"/>
              <w:sz w:val="32"/>
              <w:szCs w:val="32"/>
            </w:rPr>
          </w:rPrChange>
        </w:rPr>
        <w:t>，</w:t>
      </w:r>
      <w:r>
        <w:rPr>
          <w:rFonts w:hint="eastAsia" w:ascii="仿宋" w:hAnsi="仿宋" w:eastAsia="仿宋" w:cs="仿宋"/>
          <w:color w:val="auto"/>
          <w:sz w:val="32"/>
          <w:szCs w:val="32"/>
          <w:highlight w:val="none"/>
          <w:lang w:val="en-US" w:eastAsia="zh-CN"/>
          <w:rPrChange w:id="956" w:author="Administrator" w:date="2026-04-27T11:20:39Z">
            <w:rPr>
              <w:rFonts w:hint="eastAsia" w:ascii="仿宋" w:hAnsi="仿宋" w:eastAsia="仿宋" w:cs="仿宋"/>
              <w:color w:val="FF0000"/>
              <w:sz w:val="32"/>
              <w:szCs w:val="32"/>
              <w:lang w:val="en-US" w:eastAsia="zh-CN"/>
            </w:rPr>
          </w:rPrChange>
        </w:rPr>
        <w:t>各</w:t>
      </w:r>
      <w:r>
        <w:rPr>
          <w:rFonts w:hint="eastAsia" w:ascii="仿宋" w:hAnsi="仿宋" w:eastAsia="仿宋" w:cs="仿宋"/>
          <w:color w:val="auto"/>
          <w:sz w:val="32"/>
          <w:szCs w:val="32"/>
          <w:highlight w:val="none"/>
          <w:rPrChange w:id="957" w:author="Administrator" w:date="2026-04-27T11:20:39Z">
            <w:rPr>
              <w:rFonts w:hint="eastAsia" w:ascii="仿宋" w:hAnsi="仿宋" w:eastAsia="仿宋" w:cs="仿宋"/>
              <w:color w:val="FF0000"/>
              <w:sz w:val="32"/>
              <w:szCs w:val="32"/>
            </w:rPr>
          </w:rPrChange>
        </w:rPr>
        <w:t>门</w:t>
      </w:r>
      <w:r>
        <w:rPr>
          <w:rFonts w:hint="eastAsia" w:ascii="仿宋" w:hAnsi="仿宋" w:eastAsia="仿宋" w:cs="仿宋"/>
          <w:color w:val="auto"/>
          <w:sz w:val="32"/>
          <w:szCs w:val="32"/>
          <w:highlight w:val="none"/>
          <w:lang w:val="en-US" w:eastAsia="zh-CN"/>
          <w:rPrChange w:id="958" w:author="Administrator" w:date="2026-04-27T11:20:39Z">
            <w:rPr>
              <w:rFonts w:hint="eastAsia" w:ascii="仿宋" w:hAnsi="仿宋" w:eastAsia="仿宋" w:cs="仿宋"/>
              <w:color w:val="FF0000"/>
              <w:sz w:val="32"/>
              <w:szCs w:val="32"/>
              <w:lang w:val="en-US" w:eastAsia="zh-CN"/>
            </w:rPr>
          </w:rPrChange>
        </w:rPr>
        <w:t>岗</w:t>
      </w:r>
      <w:r>
        <w:rPr>
          <w:rFonts w:hint="eastAsia" w:ascii="仿宋" w:hAnsi="仿宋" w:eastAsia="仿宋" w:cs="仿宋"/>
          <w:color w:val="auto"/>
          <w:sz w:val="32"/>
          <w:szCs w:val="32"/>
          <w:highlight w:val="none"/>
          <w:rPrChange w:id="959" w:author="Administrator" w:date="2026-04-27T11:20:39Z">
            <w:rPr>
              <w:rFonts w:hint="eastAsia" w:ascii="仿宋" w:hAnsi="仿宋" w:eastAsia="仿宋" w:cs="仿宋"/>
              <w:sz w:val="32"/>
              <w:szCs w:val="32"/>
            </w:rPr>
          </w:rPrChange>
        </w:rPr>
        <w:t>安排人员值守，查验进入人员的相关证件，禁止无关人员进入。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6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61" w:author="Administrator" w:date="2026-04-27T11:20:39Z">
            <w:rPr>
              <w:rFonts w:hint="eastAsia" w:ascii="仿宋" w:hAnsi="仿宋" w:eastAsia="仿宋" w:cs="仿宋"/>
              <w:sz w:val="32"/>
              <w:szCs w:val="32"/>
            </w:rPr>
          </w:rPrChange>
        </w:rPr>
        <w:t>3.5负责辖区的安全保卫及巡查工作</w:t>
      </w:r>
      <w:r>
        <w:rPr>
          <w:rFonts w:hint="eastAsia" w:ascii="仿宋" w:hAnsi="仿宋" w:eastAsia="仿宋" w:cs="仿宋"/>
          <w:color w:val="auto"/>
          <w:sz w:val="32"/>
          <w:szCs w:val="32"/>
          <w:highlight w:val="none"/>
          <w:lang w:eastAsia="zh-CN"/>
          <w:rPrChange w:id="962" w:author="Administrator" w:date="2026-04-27T11:20:39Z">
            <w:rPr>
              <w:rFonts w:hint="eastAsia" w:ascii="仿宋" w:hAnsi="仿宋" w:eastAsia="仿宋" w:cs="仿宋"/>
              <w:sz w:val="32"/>
              <w:szCs w:val="32"/>
              <w:lang w:eastAsia="zh-CN"/>
            </w:rPr>
          </w:rPrChange>
        </w:rPr>
        <w:t>，</w:t>
      </w:r>
      <w:r>
        <w:rPr>
          <w:rFonts w:hint="eastAsia" w:ascii="仿宋" w:hAnsi="仿宋" w:eastAsia="仿宋" w:cs="仿宋"/>
          <w:color w:val="auto"/>
          <w:sz w:val="32"/>
          <w:szCs w:val="32"/>
          <w:highlight w:val="none"/>
          <w:lang w:val="en-US" w:eastAsia="zh-CN"/>
          <w:rPrChange w:id="963" w:author="Administrator" w:date="2026-04-27T11:20:39Z">
            <w:rPr>
              <w:rFonts w:hint="eastAsia" w:ascii="仿宋" w:hAnsi="仿宋" w:eastAsia="仿宋" w:cs="仿宋"/>
              <w:color w:val="FF0000"/>
              <w:sz w:val="32"/>
              <w:szCs w:val="32"/>
              <w:lang w:val="en-US" w:eastAsia="zh-CN"/>
            </w:rPr>
          </w:rPrChange>
        </w:rPr>
        <w:t>巡逻岗每两小时巡逻一次</w:t>
      </w:r>
      <w:r>
        <w:rPr>
          <w:rFonts w:hint="eastAsia" w:ascii="仿宋" w:hAnsi="仿宋" w:eastAsia="仿宋" w:cs="仿宋"/>
          <w:color w:val="auto"/>
          <w:sz w:val="32"/>
          <w:szCs w:val="32"/>
          <w:highlight w:val="none"/>
          <w:rPrChange w:id="964" w:author="Administrator" w:date="2026-04-27T11:20:39Z">
            <w:rPr>
              <w:rFonts w:hint="eastAsia" w:ascii="仿宋" w:hAnsi="仿宋" w:eastAsia="仿宋" w:cs="仿宋"/>
              <w:sz w:val="32"/>
              <w:szCs w:val="32"/>
            </w:rPr>
          </w:rPrChang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6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66" w:author="Administrator" w:date="2026-04-27T11:20:39Z">
            <w:rPr>
              <w:rFonts w:hint="eastAsia" w:ascii="仿宋" w:hAnsi="仿宋" w:eastAsia="仿宋" w:cs="仿宋"/>
              <w:sz w:val="32"/>
              <w:szCs w:val="32"/>
            </w:rPr>
          </w:rPrChange>
        </w:rPr>
        <w:t>3.6健全应急预案，设立24小时服务电话。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6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68" w:author="Administrator" w:date="2026-04-27T11:20:39Z">
            <w:rPr>
              <w:rFonts w:hint="eastAsia" w:ascii="仿宋" w:hAnsi="仿宋" w:eastAsia="仿宋" w:cs="仿宋"/>
              <w:sz w:val="32"/>
              <w:szCs w:val="32"/>
            </w:rPr>
          </w:rPrChange>
        </w:rPr>
        <w:t>3.7负责交办的临时搬运工作。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6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70" w:author="Administrator" w:date="2026-04-27T11:20:39Z">
            <w:rPr>
              <w:rFonts w:hint="eastAsia" w:ascii="仿宋" w:hAnsi="仿宋" w:eastAsia="仿宋" w:cs="仿宋"/>
              <w:sz w:val="32"/>
              <w:szCs w:val="32"/>
            </w:rPr>
          </w:rPrChange>
        </w:rPr>
        <w:t>3.8每季度组织一次防爆、突发群体性信访演练。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7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72" w:author="Administrator" w:date="2026-04-27T11:20:39Z">
            <w:rPr>
              <w:rFonts w:hint="eastAsia" w:ascii="仿宋" w:hAnsi="仿宋" w:eastAsia="仿宋" w:cs="仿宋"/>
              <w:sz w:val="32"/>
              <w:szCs w:val="32"/>
            </w:rPr>
          </w:rPrChange>
        </w:rPr>
        <w:t>3.9</w:t>
      </w:r>
      <w:r>
        <w:rPr>
          <w:rFonts w:hint="eastAsia" w:ascii="仿宋" w:hAnsi="仿宋" w:eastAsia="仿宋" w:cs="仿宋"/>
          <w:color w:val="auto"/>
          <w:sz w:val="32"/>
          <w:szCs w:val="32"/>
          <w:highlight w:val="none"/>
          <w:lang w:val="en-US" w:eastAsia="zh-CN"/>
          <w:rPrChange w:id="973" w:author="Administrator" w:date="2026-04-27T11:20:39Z">
            <w:rPr>
              <w:rFonts w:hint="eastAsia" w:ascii="仿宋" w:hAnsi="仿宋" w:eastAsia="仿宋" w:cs="仿宋"/>
              <w:color w:val="FF0000"/>
              <w:sz w:val="32"/>
              <w:szCs w:val="32"/>
              <w:lang w:val="en-US" w:eastAsia="zh-CN"/>
            </w:rPr>
          </w:rPrChange>
        </w:rPr>
        <w:t>巡逻岗</w:t>
      </w:r>
      <w:r>
        <w:rPr>
          <w:rFonts w:hint="eastAsia" w:ascii="仿宋" w:hAnsi="仿宋" w:eastAsia="仿宋" w:cs="仿宋"/>
          <w:color w:val="auto"/>
          <w:sz w:val="32"/>
          <w:szCs w:val="32"/>
          <w:highlight w:val="none"/>
          <w:rPrChange w:id="974" w:author="Administrator" w:date="2026-04-27T11:20:39Z">
            <w:rPr>
              <w:rFonts w:hint="eastAsia" w:ascii="仿宋" w:hAnsi="仿宋" w:eastAsia="仿宋" w:cs="仿宋"/>
              <w:sz w:val="32"/>
              <w:szCs w:val="32"/>
            </w:rPr>
          </w:rPrChange>
        </w:rPr>
        <w:t>实行24小时全天候巡</w:t>
      </w:r>
      <w:r>
        <w:rPr>
          <w:rFonts w:hint="eastAsia" w:ascii="仿宋" w:hAnsi="仿宋" w:eastAsia="仿宋" w:cs="仿宋"/>
          <w:color w:val="auto"/>
          <w:sz w:val="32"/>
          <w:szCs w:val="32"/>
          <w:highlight w:val="none"/>
          <w:rPrChange w:id="975" w:author="Administrator" w:date="2026-04-27T11:20:39Z">
            <w:rPr>
              <w:rFonts w:hint="eastAsia" w:ascii="仿宋" w:hAnsi="仿宋" w:eastAsia="仿宋" w:cs="仿宋"/>
              <w:sz w:val="32"/>
              <w:szCs w:val="32"/>
            </w:rPr>
          </w:rPrChange>
        </w:rPr>
        <w:t>逻服务。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Change w:id="976" w:author="Administrator" w:date="2026-04-27T11:20:39Z">
            <w:rPr>
              <w:rFonts w:hint="eastAsia" w:ascii="仿宋" w:hAnsi="仿宋" w:eastAsia="仿宋" w:cs="仿宋"/>
              <w:b/>
              <w:bCs/>
              <w:sz w:val="32"/>
              <w:szCs w:val="32"/>
            </w:rPr>
          </w:rPrChange>
        </w:rPr>
      </w:pPr>
      <w:r>
        <w:rPr>
          <w:rFonts w:hint="eastAsia" w:ascii="仿宋" w:hAnsi="仿宋" w:eastAsia="仿宋" w:cs="仿宋"/>
          <w:b/>
          <w:bCs/>
          <w:color w:val="auto"/>
          <w:sz w:val="32"/>
          <w:szCs w:val="32"/>
          <w:highlight w:val="none"/>
          <w:rPrChange w:id="977" w:author="Administrator" w:date="2026-04-27T11:20:39Z">
            <w:rPr>
              <w:rFonts w:hint="eastAsia" w:ascii="仿宋" w:hAnsi="仿宋" w:eastAsia="仿宋" w:cs="仿宋"/>
              <w:b/>
              <w:bCs/>
              <w:sz w:val="32"/>
              <w:szCs w:val="32"/>
            </w:rPr>
          </w:rPrChange>
        </w:rPr>
        <w:t>4.停车库（场）管理要求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7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79" w:author="Administrator" w:date="2026-04-27T11:20:39Z">
            <w:rPr>
              <w:rFonts w:hint="eastAsia" w:ascii="仿宋" w:hAnsi="仿宋" w:eastAsia="仿宋" w:cs="仿宋"/>
              <w:sz w:val="32"/>
              <w:szCs w:val="32"/>
            </w:rPr>
          </w:rPrChange>
        </w:rPr>
        <w:t>4.1制定完善的停车场管理制度，并遵照执行。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8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81" w:author="Administrator" w:date="2026-04-27T11:20:39Z">
            <w:rPr>
              <w:rFonts w:hint="eastAsia" w:ascii="仿宋" w:hAnsi="仿宋" w:eastAsia="仿宋" w:cs="仿宋"/>
              <w:sz w:val="32"/>
              <w:szCs w:val="32"/>
            </w:rPr>
          </w:rPrChange>
        </w:rPr>
        <w:t>4.2车场配置显著的出入口指示牌、限高标志、禁鸣标识、限速标志、车场管理须知等。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8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83" w:author="Administrator" w:date="2026-04-27T11:20:39Z">
            <w:rPr>
              <w:rFonts w:hint="eastAsia" w:ascii="仿宋" w:hAnsi="仿宋" w:eastAsia="仿宋" w:cs="仿宋"/>
              <w:sz w:val="32"/>
              <w:szCs w:val="32"/>
            </w:rPr>
          </w:rPrChange>
        </w:rPr>
        <w:t>4.3物业工作人员文明礼貌待人、热情周到。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8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85" w:author="Administrator" w:date="2026-04-27T11:20:39Z">
            <w:rPr>
              <w:rFonts w:hint="eastAsia" w:ascii="仿宋" w:hAnsi="仿宋" w:eastAsia="仿宋" w:cs="仿宋"/>
              <w:sz w:val="32"/>
              <w:szCs w:val="32"/>
            </w:rPr>
          </w:rPrChange>
        </w:rPr>
        <w:t>4.4定期检查消防器械、防火卷帘；物业工作人员对易燃易爆物品、烟火等涉及安全的一切事项严格把关，提高警惕性，杜绝隐患。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8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87" w:author="Administrator" w:date="2026-04-27T11:20:39Z">
            <w:rPr>
              <w:rFonts w:hint="eastAsia" w:ascii="仿宋" w:hAnsi="仿宋" w:eastAsia="仿宋" w:cs="仿宋"/>
              <w:sz w:val="32"/>
              <w:szCs w:val="32"/>
            </w:rPr>
          </w:rPrChange>
        </w:rPr>
        <w:t>4.5车管员对每辆进入车场车辆作适当检查，注意车辆是否有被撞、被刮等现象做好现场记录并由车主签字确认，以减少不必要的纠纷；随时巡查车辆停放情况，遇有门未锁、灯未关、漏油、漏水、漏气等现象发生时，10分钟内通知车主；主动有礼貌提醒车主不要将贵重物品留在车内，同时阻止闲杂人员进入车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del w:id="988" w:author="Administrator" w:date="2026-04-22T15:43:55Z"/>
          <w:rFonts w:hint="eastAsia" w:ascii="仿宋" w:hAnsi="仿宋" w:eastAsia="仿宋" w:cs="仿宋"/>
          <w:color w:val="auto"/>
          <w:sz w:val="32"/>
          <w:szCs w:val="32"/>
          <w:highlight w:val="none"/>
          <w:rPrChange w:id="989" w:author="Administrator" w:date="2026-04-27T11:20:39Z">
            <w:rPr>
              <w:del w:id="990" w:author="Administrator" w:date="2026-04-22T15:43:55Z"/>
              <w:rFonts w:hint="eastAsia" w:ascii="仿宋" w:hAnsi="仿宋" w:eastAsia="仿宋" w:cs="仿宋"/>
              <w:sz w:val="32"/>
              <w:szCs w:val="32"/>
            </w:rPr>
          </w:rPrChange>
        </w:rPr>
      </w:pPr>
      <w:del w:id="991" w:author="Administrator" w:date="2026-04-22T15:43:54Z">
        <w:r>
          <w:rPr>
            <w:rFonts w:hint="eastAsia" w:ascii="仿宋" w:hAnsi="仿宋" w:eastAsia="仿宋" w:cs="仿宋"/>
            <w:color w:val="auto"/>
            <w:sz w:val="32"/>
            <w:szCs w:val="32"/>
            <w:highlight w:val="none"/>
            <w:rPrChange w:id="992" w:author="Administrator" w:date="2026-04-27T11:20:39Z">
              <w:rPr>
                <w:rFonts w:hint="eastAsia" w:ascii="仿宋" w:hAnsi="仿宋" w:eastAsia="仿宋" w:cs="仿宋"/>
                <w:sz w:val="32"/>
                <w:szCs w:val="32"/>
              </w:rPr>
            </w:rPrChange>
          </w:rPr>
          <w:delText>4.6停车场将安排专职物业工作人员对停车场实施巡查管理，并引导车辆停放，提供问询服务。</w:delText>
        </w:r>
      </w:del>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99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995" w:author="Administrator" w:date="2026-04-27T11:20:39Z">
            <w:rPr>
              <w:rFonts w:hint="eastAsia" w:ascii="仿宋" w:hAnsi="仿宋" w:eastAsia="仿宋" w:cs="仿宋"/>
              <w:sz w:val="32"/>
              <w:szCs w:val="32"/>
            </w:rPr>
          </w:rPrChange>
        </w:rPr>
        <w:t>4.</w:t>
      </w:r>
      <w:del w:id="996" w:author="Administrator" w:date="2026-04-22T15:43:57Z">
        <w:r>
          <w:rPr>
            <w:rFonts w:hint="default" w:ascii="仿宋" w:hAnsi="仿宋" w:eastAsia="仿宋" w:cs="仿宋"/>
            <w:color w:val="auto"/>
            <w:sz w:val="32"/>
            <w:szCs w:val="32"/>
            <w:highlight w:val="none"/>
            <w:lang w:val="en-US"/>
            <w:rPrChange w:id="997" w:author="Administrator" w:date="2026-04-27T11:20:39Z">
              <w:rPr>
                <w:rFonts w:hint="default" w:ascii="仿宋" w:hAnsi="仿宋" w:eastAsia="仿宋" w:cs="仿宋"/>
                <w:sz w:val="32"/>
                <w:szCs w:val="32"/>
                <w:lang w:val="en-US"/>
              </w:rPr>
            </w:rPrChange>
          </w:rPr>
          <w:delText>7</w:delText>
        </w:r>
      </w:del>
      <w:ins w:id="999" w:author="Administrator" w:date="2026-04-22T15:43:57Z">
        <w:r>
          <w:rPr>
            <w:rFonts w:hint="eastAsia" w:ascii="仿宋" w:hAnsi="仿宋" w:eastAsia="仿宋" w:cs="仿宋"/>
            <w:color w:val="auto"/>
            <w:sz w:val="32"/>
            <w:szCs w:val="32"/>
            <w:highlight w:val="none"/>
            <w:lang w:val="en-US" w:eastAsia="zh-CN"/>
            <w:rPrChange w:id="1000" w:author="Administrator" w:date="2026-04-27T11:20:39Z">
              <w:rPr>
                <w:rFonts w:hint="eastAsia" w:ascii="仿宋" w:hAnsi="仿宋" w:eastAsia="仿宋" w:cs="仿宋"/>
                <w:sz w:val="32"/>
                <w:szCs w:val="32"/>
                <w:lang w:val="en-US" w:eastAsia="zh-CN"/>
              </w:rPr>
            </w:rPrChange>
          </w:rPr>
          <w:t>6</w:t>
        </w:r>
      </w:ins>
      <w:r>
        <w:rPr>
          <w:rFonts w:hint="eastAsia" w:ascii="仿宋" w:hAnsi="仿宋" w:eastAsia="仿宋" w:cs="仿宋"/>
          <w:color w:val="auto"/>
          <w:sz w:val="32"/>
          <w:szCs w:val="32"/>
          <w:highlight w:val="none"/>
          <w:rPrChange w:id="1002" w:author="Administrator" w:date="2026-04-27T11:20:39Z">
            <w:rPr>
              <w:rFonts w:hint="eastAsia" w:ascii="仿宋" w:hAnsi="仿宋" w:eastAsia="仿宋" w:cs="仿宋"/>
              <w:sz w:val="32"/>
              <w:szCs w:val="32"/>
            </w:rPr>
          </w:rPrChange>
        </w:rPr>
        <w:t>凡装有易燃、易爆、剧毒品或有污染物品车辆一律不准驶入。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0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004" w:author="Administrator" w:date="2026-04-27T11:20:39Z">
            <w:rPr>
              <w:rFonts w:hint="eastAsia" w:ascii="仿宋" w:hAnsi="仿宋" w:eastAsia="仿宋" w:cs="仿宋"/>
              <w:sz w:val="32"/>
              <w:szCs w:val="32"/>
            </w:rPr>
          </w:rPrChange>
        </w:rPr>
        <w:t>4.</w:t>
      </w:r>
      <w:del w:id="1005" w:author="Administrator" w:date="2026-04-22T15:43:59Z">
        <w:r>
          <w:rPr>
            <w:rFonts w:hint="default" w:ascii="仿宋" w:hAnsi="仿宋" w:eastAsia="仿宋" w:cs="仿宋"/>
            <w:color w:val="auto"/>
            <w:sz w:val="32"/>
            <w:szCs w:val="32"/>
            <w:highlight w:val="none"/>
            <w:lang w:val="en-US"/>
            <w:rPrChange w:id="1006" w:author="Administrator" w:date="2026-04-27T11:20:39Z">
              <w:rPr>
                <w:rFonts w:hint="default" w:ascii="仿宋" w:hAnsi="仿宋" w:eastAsia="仿宋" w:cs="仿宋"/>
                <w:sz w:val="32"/>
                <w:szCs w:val="32"/>
                <w:lang w:val="en-US"/>
              </w:rPr>
            </w:rPrChange>
          </w:rPr>
          <w:delText>8</w:delText>
        </w:r>
      </w:del>
      <w:ins w:id="1008" w:author="Administrator" w:date="2026-04-22T15:43:59Z">
        <w:r>
          <w:rPr>
            <w:rFonts w:hint="eastAsia" w:ascii="仿宋" w:hAnsi="仿宋" w:eastAsia="仿宋" w:cs="仿宋"/>
            <w:color w:val="auto"/>
            <w:sz w:val="32"/>
            <w:szCs w:val="32"/>
            <w:highlight w:val="none"/>
            <w:lang w:val="en-US" w:eastAsia="zh-CN"/>
            <w:rPrChange w:id="1009" w:author="Administrator" w:date="2026-04-27T11:20:39Z">
              <w:rPr>
                <w:rFonts w:hint="eastAsia" w:ascii="仿宋" w:hAnsi="仿宋" w:eastAsia="仿宋" w:cs="仿宋"/>
                <w:sz w:val="32"/>
                <w:szCs w:val="32"/>
                <w:lang w:val="en-US" w:eastAsia="zh-CN"/>
              </w:rPr>
            </w:rPrChange>
          </w:rPr>
          <w:t>7</w:t>
        </w:r>
      </w:ins>
      <w:r>
        <w:rPr>
          <w:rFonts w:hint="eastAsia" w:ascii="仿宋" w:hAnsi="仿宋" w:eastAsia="仿宋" w:cs="仿宋"/>
          <w:color w:val="auto"/>
          <w:sz w:val="32"/>
          <w:szCs w:val="32"/>
          <w:highlight w:val="none"/>
          <w:rPrChange w:id="1011" w:author="Administrator" w:date="2026-04-27T11:20:39Z">
            <w:rPr>
              <w:rFonts w:hint="eastAsia" w:ascii="仿宋" w:hAnsi="仿宋" w:eastAsia="仿宋" w:cs="仿宋"/>
              <w:sz w:val="32"/>
              <w:szCs w:val="32"/>
            </w:rPr>
          </w:rPrChange>
        </w:rPr>
        <w:t>驶入停车场的车辆均需减速，时速不超过5公里，无鸣笛现象发生（救护车、警车、消防车除外）。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1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013" w:author="Administrator" w:date="2026-04-27T11:20:39Z">
            <w:rPr>
              <w:rFonts w:hint="eastAsia" w:ascii="仿宋" w:hAnsi="仿宋" w:eastAsia="仿宋" w:cs="仿宋"/>
              <w:sz w:val="32"/>
              <w:szCs w:val="32"/>
            </w:rPr>
          </w:rPrChange>
        </w:rPr>
        <w:t>4.</w:t>
      </w:r>
      <w:del w:id="1014" w:author="Administrator" w:date="2026-04-22T15:44:00Z">
        <w:r>
          <w:rPr>
            <w:rFonts w:hint="default" w:ascii="仿宋" w:hAnsi="仿宋" w:eastAsia="仿宋" w:cs="仿宋"/>
            <w:color w:val="auto"/>
            <w:sz w:val="32"/>
            <w:szCs w:val="32"/>
            <w:highlight w:val="none"/>
            <w:lang w:val="en-US"/>
            <w:rPrChange w:id="1015" w:author="Administrator" w:date="2026-04-27T11:20:39Z">
              <w:rPr>
                <w:rFonts w:hint="default" w:ascii="仿宋" w:hAnsi="仿宋" w:eastAsia="仿宋" w:cs="仿宋"/>
                <w:sz w:val="32"/>
                <w:szCs w:val="32"/>
                <w:lang w:val="en-US"/>
              </w:rPr>
            </w:rPrChange>
          </w:rPr>
          <w:delText>9</w:delText>
        </w:r>
      </w:del>
      <w:ins w:id="1017" w:author="Administrator" w:date="2026-04-22T15:44:00Z">
        <w:r>
          <w:rPr>
            <w:rFonts w:hint="eastAsia" w:ascii="仿宋" w:hAnsi="仿宋" w:eastAsia="仿宋" w:cs="仿宋"/>
            <w:color w:val="auto"/>
            <w:sz w:val="32"/>
            <w:szCs w:val="32"/>
            <w:highlight w:val="none"/>
            <w:lang w:val="en-US" w:eastAsia="zh-CN"/>
            <w:rPrChange w:id="1018" w:author="Administrator" w:date="2026-04-27T11:20:39Z">
              <w:rPr>
                <w:rFonts w:hint="eastAsia" w:ascii="仿宋" w:hAnsi="仿宋" w:eastAsia="仿宋" w:cs="仿宋"/>
                <w:sz w:val="32"/>
                <w:szCs w:val="32"/>
                <w:lang w:val="en-US" w:eastAsia="zh-CN"/>
              </w:rPr>
            </w:rPrChange>
          </w:rPr>
          <w:t>8</w:t>
        </w:r>
      </w:ins>
      <w:r>
        <w:rPr>
          <w:rFonts w:hint="eastAsia" w:ascii="仿宋" w:hAnsi="仿宋" w:eastAsia="仿宋" w:cs="仿宋"/>
          <w:color w:val="auto"/>
          <w:sz w:val="32"/>
          <w:szCs w:val="32"/>
          <w:highlight w:val="none"/>
          <w:rPrChange w:id="1020" w:author="Administrator" w:date="2026-04-27T11:20:39Z">
            <w:rPr>
              <w:rFonts w:hint="eastAsia" w:ascii="仿宋" w:hAnsi="仿宋" w:eastAsia="仿宋" w:cs="仿宋"/>
              <w:sz w:val="32"/>
              <w:szCs w:val="32"/>
            </w:rPr>
          </w:rPrChange>
        </w:rPr>
        <w:t>停车场内的所有车辆均纳入物业公司管理范围。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2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022" w:author="Administrator" w:date="2026-04-27T11:20:39Z">
            <w:rPr>
              <w:rFonts w:hint="eastAsia" w:ascii="仿宋" w:hAnsi="仿宋" w:eastAsia="仿宋" w:cs="仿宋"/>
              <w:sz w:val="32"/>
              <w:szCs w:val="32"/>
            </w:rPr>
          </w:rPrChange>
        </w:rPr>
        <w:t>4.</w:t>
      </w:r>
      <w:del w:id="1023" w:author="Administrator" w:date="2026-04-22T15:44:02Z">
        <w:r>
          <w:rPr>
            <w:rFonts w:hint="default" w:ascii="仿宋" w:hAnsi="仿宋" w:eastAsia="仿宋" w:cs="仿宋"/>
            <w:color w:val="auto"/>
            <w:sz w:val="32"/>
            <w:szCs w:val="32"/>
            <w:highlight w:val="none"/>
            <w:lang w:val="en-US"/>
            <w:rPrChange w:id="1024" w:author="Administrator" w:date="2026-04-27T11:20:39Z">
              <w:rPr>
                <w:rFonts w:hint="default" w:ascii="仿宋" w:hAnsi="仿宋" w:eastAsia="仿宋" w:cs="仿宋"/>
                <w:sz w:val="32"/>
                <w:szCs w:val="32"/>
                <w:lang w:val="en-US"/>
              </w:rPr>
            </w:rPrChange>
          </w:rPr>
          <w:delText>10</w:delText>
        </w:r>
      </w:del>
      <w:ins w:id="1026" w:author="Administrator" w:date="2026-04-22T15:44:02Z">
        <w:r>
          <w:rPr>
            <w:rFonts w:hint="eastAsia" w:ascii="仿宋" w:hAnsi="仿宋" w:eastAsia="仿宋" w:cs="仿宋"/>
            <w:color w:val="auto"/>
            <w:sz w:val="32"/>
            <w:szCs w:val="32"/>
            <w:highlight w:val="none"/>
            <w:lang w:val="en-US" w:eastAsia="zh-CN"/>
            <w:rPrChange w:id="1027" w:author="Administrator" w:date="2026-04-27T11:20:39Z">
              <w:rPr>
                <w:rFonts w:hint="eastAsia" w:ascii="仿宋" w:hAnsi="仿宋" w:eastAsia="仿宋" w:cs="仿宋"/>
                <w:sz w:val="32"/>
                <w:szCs w:val="32"/>
                <w:lang w:val="en-US" w:eastAsia="zh-CN"/>
              </w:rPr>
            </w:rPrChange>
          </w:rPr>
          <w:t>9</w:t>
        </w:r>
      </w:ins>
      <w:r>
        <w:rPr>
          <w:rFonts w:hint="eastAsia" w:ascii="仿宋" w:hAnsi="仿宋" w:eastAsia="仿宋" w:cs="仿宋"/>
          <w:color w:val="auto"/>
          <w:sz w:val="32"/>
          <w:szCs w:val="32"/>
          <w:highlight w:val="none"/>
          <w:rPrChange w:id="1029" w:author="Administrator" w:date="2026-04-27T11:20:39Z">
            <w:rPr>
              <w:rFonts w:hint="eastAsia" w:ascii="仿宋" w:hAnsi="仿宋" w:eastAsia="仿宋" w:cs="仿宋"/>
              <w:sz w:val="32"/>
              <w:szCs w:val="32"/>
            </w:rPr>
          </w:rPrChange>
        </w:rPr>
        <w:t>物业工作人员熟知车主姓名、车型、车牌号、车位号。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3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031" w:author="Administrator" w:date="2026-04-27T11:20:39Z">
            <w:rPr>
              <w:rFonts w:hint="eastAsia" w:ascii="仿宋" w:hAnsi="仿宋" w:eastAsia="仿宋" w:cs="仿宋"/>
              <w:sz w:val="32"/>
              <w:szCs w:val="32"/>
            </w:rPr>
          </w:rPrChange>
        </w:rPr>
        <w:t>4.1</w:t>
      </w:r>
      <w:del w:id="1032" w:author="Administrator" w:date="2026-04-22T15:44:04Z">
        <w:r>
          <w:rPr>
            <w:rFonts w:hint="default" w:ascii="仿宋" w:hAnsi="仿宋" w:eastAsia="仿宋" w:cs="仿宋"/>
            <w:color w:val="auto"/>
            <w:sz w:val="32"/>
            <w:szCs w:val="32"/>
            <w:highlight w:val="none"/>
            <w:lang w:val="en-US"/>
            <w:rPrChange w:id="1033" w:author="Administrator" w:date="2026-04-27T11:20:39Z">
              <w:rPr>
                <w:rFonts w:hint="default" w:ascii="仿宋" w:hAnsi="仿宋" w:eastAsia="仿宋" w:cs="仿宋"/>
                <w:sz w:val="32"/>
                <w:szCs w:val="32"/>
                <w:lang w:val="en-US"/>
              </w:rPr>
            </w:rPrChange>
          </w:rPr>
          <w:delText>1</w:delText>
        </w:r>
      </w:del>
      <w:ins w:id="1035" w:author="Administrator" w:date="2026-04-22T15:44:04Z">
        <w:r>
          <w:rPr>
            <w:rFonts w:hint="eastAsia" w:ascii="仿宋" w:hAnsi="仿宋" w:eastAsia="仿宋" w:cs="仿宋"/>
            <w:color w:val="auto"/>
            <w:sz w:val="32"/>
            <w:szCs w:val="32"/>
            <w:highlight w:val="none"/>
            <w:lang w:val="en-US" w:eastAsia="zh-CN"/>
            <w:rPrChange w:id="1036" w:author="Administrator" w:date="2026-04-27T11:20:39Z">
              <w:rPr>
                <w:rFonts w:hint="eastAsia" w:ascii="仿宋" w:hAnsi="仿宋" w:eastAsia="仿宋" w:cs="仿宋"/>
                <w:sz w:val="32"/>
                <w:szCs w:val="32"/>
                <w:lang w:val="en-US" w:eastAsia="zh-CN"/>
              </w:rPr>
            </w:rPrChange>
          </w:rPr>
          <w:t>0</w:t>
        </w:r>
      </w:ins>
      <w:r>
        <w:rPr>
          <w:rFonts w:hint="eastAsia" w:ascii="仿宋" w:hAnsi="仿宋" w:eastAsia="仿宋" w:cs="仿宋"/>
          <w:color w:val="auto"/>
          <w:sz w:val="32"/>
          <w:szCs w:val="32"/>
          <w:highlight w:val="none"/>
          <w:rPrChange w:id="1038" w:author="Administrator" w:date="2026-04-27T11:20:39Z">
            <w:rPr>
              <w:rFonts w:hint="eastAsia" w:ascii="仿宋" w:hAnsi="仿宋" w:eastAsia="仿宋" w:cs="仿宋"/>
              <w:sz w:val="32"/>
              <w:szCs w:val="32"/>
            </w:rPr>
          </w:rPrChange>
        </w:rPr>
        <w:t>停车场内无货物堆积、道路阻塞现象。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3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040" w:author="Administrator" w:date="2026-04-27T11:20:39Z">
            <w:rPr>
              <w:rFonts w:hint="eastAsia" w:ascii="仿宋" w:hAnsi="仿宋" w:eastAsia="仿宋" w:cs="仿宋"/>
              <w:sz w:val="32"/>
              <w:szCs w:val="32"/>
            </w:rPr>
          </w:rPrChange>
        </w:rPr>
        <w:t>4.1</w:t>
      </w:r>
      <w:del w:id="1041" w:author="Administrator" w:date="2026-04-22T15:44:07Z">
        <w:r>
          <w:rPr>
            <w:rFonts w:hint="default" w:ascii="仿宋" w:hAnsi="仿宋" w:eastAsia="仿宋" w:cs="仿宋"/>
            <w:color w:val="auto"/>
            <w:sz w:val="32"/>
            <w:szCs w:val="32"/>
            <w:highlight w:val="none"/>
            <w:lang w:val="en-US"/>
            <w:rPrChange w:id="1042" w:author="Administrator" w:date="2026-04-27T11:20:39Z">
              <w:rPr>
                <w:rFonts w:hint="default" w:ascii="仿宋" w:hAnsi="仿宋" w:eastAsia="仿宋" w:cs="仿宋"/>
                <w:sz w:val="32"/>
                <w:szCs w:val="32"/>
                <w:lang w:val="en-US"/>
              </w:rPr>
            </w:rPrChange>
          </w:rPr>
          <w:delText>2</w:delText>
        </w:r>
      </w:del>
      <w:ins w:id="1044" w:author="Administrator" w:date="2026-04-22T15:44:07Z">
        <w:r>
          <w:rPr>
            <w:rFonts w:hint="eastAsia" w:ascii="仿宋" w:hAnsi="仿宋" w:eastAsia="仿宋" w:cs="仿宋"/>
            <w:color w:val="auto"/>
            <w:sz w:val="32"/>
            <w:szCs w:val="32"/>
            <w:highlight w:val="none"/>
            <w:lang w:val="en-US" w:eastAsia="zh-CN"/>
            <w:rPrChange w:id="1045" w:author="Administrator" w:date="2026-04-27T11:20:39Z">
              <w:rPr>
                <w:rFonts w:hint="eastAsia" w:ascii="仿宋" w:hAnsi="仿宋" w:eastAsia="仿宋" w:cs="仿宋"/>
                <w:sz w:val="32"/>
                <w:szCs w:val="32"/>
                <w:lang w:val="en-US" w:eastAsia="zh-CN"/>
              </w:rPr>
            </w:rPrChange>
          </w:rPr>
          <w:t>1</w:t>
        </w:r>
      </w:ins>
      <w:r>
        <w:rPr>
          <w:rFonts w:hint="eastAsia" w:ascii="仿宋" w:hAnsi="仿宋" w:eastAsia="仿宋" w:cs="仿宋"/>
          <w:color w:val="auto"/>
          <w:sz w:val="32"/>
          <w:szCs w:val="32"/>
          <w:highlight w:val="none"/>
          <w:rPrChange w:id="1047" w:author="Administrator" w:date="2026-04-27T11:20:39Z">
            <w:rPr>
              <w:rFonts w:hint="eastAsia" w:ascii="仿宋" w:hAnsi="仿宋" w:eastAsia="仿宋" w:cs="仿宋"/>
              <w:sz w:val="32"/>
              <w:szCs w:val="32"/>
            </w:rPr>
          </w:rPrChange>
        </w:rPr>
        <w:t>停车场内地面无水、无油、无污、无纸屑、无烟头等杂物。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4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049" w:author="Administrator" w:date="2026-04-27T11:20:39Z">
            <w:rPr>
              <w:rFonts w:hint="eastAsia" w:ascii="仿宋" w:hAnsi="仿宋" w:eastAsia="仿宋" w:cs="仿宋"/>
              <w:sz w:val="32"/>
              <w:szCs w:val="32"/>
            </w:rPr>
          </w:rPrChange>
        </w:rPr>
        <w:t>4.1</w:t>
      </w:r>
      <w:del w:id="1050" w:author="Administrator" w:date="2026-04-22T15:44:08Z">
        <w:r>
          <w:rPr>
            <w:rFonts w:hint="default" w:ascii="仿宋" w:hAnsi="仿宋" w:eastAsia="仿宋" w:cs="仿宋"/>
            <w:color w:val="auto"/>
            <w:sz w:val="32"/>
            <w:szCs w:val="32"/>
            <w:highlight w:val="none"/>
            <w:lang w:val="en-US"/>
            <w:rPrChange w:id="1051" w:author="Administrator" w:date="2026-04-27T11:20:39Z">
              <w:rPr>
                <w:rFonts w:hint="default" w:ascii="仿宋" w:hAnsi="仿宋" w:eastAsia="仿宋" w:cs="仿宋"/>
                <w:sz w:val="32"/>
                <w:szCs w:val="32"/>
                <w:lang w:val="en-US"/>
              </w:rPr>
            </w:rPrChange>
          </w:rPr>
          <w:delText>3</w:delText>
        </w:r>
      </w:del>
      <w:ins w:id="1053" w:author="Administrator" w:date="2026-04-22T15:44:08Z">
        <w:r>
          <w:rPr>
            <w:rFonts w:hint="eastAsia" w:ascii="仿宋" w:hAnsi="仿宋" w:eastAsia="仿宋" w:cs="仿宋"/>
            <w:color w:val="auto"/>
            <w:sz w:val="32"/>
            <w:szCs w:val="32"/>
            <w:highlight w:val="none"/>
            <w:lang w:val="en-US" w:eastAsia="zh-CN"/>
            <w:rPrChange w:id="1054" w:author="Administrator" w:date="2026-04-27T11:20:39Z">
              <w:rPr>
                <w:rFonts w:hint="eastAsia" w:ascii="仿宋" w:hAnsi="仿宋" w:eastAsia="仿宋" w:cs="仿宋"/>
                <w:sz w:val="32"/>
                <w:szCs w:val="32"/>
                <w:lang w:val="en-US" w:eastAsia="zh-CN"/>
              </w:rPr>
            </w:rPrChange>
          </w:rPr>
          <w:t>2</w:t>
        </w:r>
      </w:ins>
      <w:r>
        <w:rPr>
          <w:rFonts w:hint="eastAsia" w:ascii="仿宋" w:hAnsi="仿宋" w:eastAsia="仿宋" w:cs="仿宋"/>
          <w:color w:val="auto"/>
          <w:sz w:val="32"/>
          <w:szCs w:val="32"/>
          <w:highlight w:val="none"/>
          <w:rPrChange w:id="1056" w:author="Administrator" w:date="2026-04-27T11:20:39Z">
            <w:rPr>
              <w:rFonts w:hint="eastAsia" w:ascii="仿宋" w:hAnsi="仿宋" w:eastAsia="仿宋" w:cs="仿宋"/>
              <w:sz w:val="32"/>
              <w:szCs w:val="32"/>
            </w:rPr>
          </w:rPrChange>
        </w:rPr>
        <w:t>停车场道路平整无坑、无尖锐物、无金属钉状物。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5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058" w:author="Administrator" w:date="2026-04-27T11:20:39Z">
            <w:rPr>
              <w:rFonts w:hint="eastAsia" w:ascii="仿宋" w:hAnsi="仿宋" w:eastAsia="仿宋" w:cs="仿宋"/>
              <w:sz w:val="32"/>
              <w:szCs w:val="32"/>
            </w:rPr>
          </w:rPrChange>
        </w:rPr>
        <w:t>4.1</w:t>
      </w:r>
      <w:del w:id="1059" w:author="Administrator" w:date="2026-04-22T15:44:09Z">
        <w:r>
          <w:rPr>
            <w:rFonts w:hint="default" w:ascii="仿宋" w:hAnsi="仿宋" w:eastAsia="仿宋" w:cs="仿宋"/>
            <w:color w:val="auto"/>
            <w:sz w:val="32"/>
            <w:szCs w:val="32"/>
            <w:highlight w:val="none"/>
            <w:lang w:val="en-US"/>
            <w:rPrChange w:id="1060" w:author="Administrator" w:date="2026-04-27T11:20:39Z">
              <w:rPr>
                <w:rFonts w:hint="default" w:ascii="仿宋" w:hAnsi="仿宋" w:eastAsia="仿宋" w:cs="仿宋"/>
                <w:sz w:val="32"/>
                <w:szCs w:val="32"/>
                <w:lang w:val="en-US"/>
              </w:rPr>
            </w:rPrChange>
          </w:rPr>
          <w:delText>4</w:delText>
        </w:r>
      </w:del>
      <w:ins w:id="1062" w:author="Administrator" w:date="2026-04-22T15:44:09Z">
        <w:r>
          <w:rPr>
            <w:rFonts w:hint="eastAsia" w:ascii="仿宋" w:hAnsi="仿宋" w:eastAsia="仿宋" w:cs="仿宋"/>
            <w:color w:val="auto"/>
            <w:sz w:val="32"/>
            <w:szCs w:val="32"/>
            <w:highlight w:val="none"/>
            <w:lang w:val="en-US" w:eastAsia="zh-CN"/>
            <w:rPrChange w:id="1063" w:author="Administrator" w:date="2026-04-27T11:20:39Z">
              <w:rPr>
                <w:rFonts w:hint="eastAsia" w:ascii="仿宋" w:hAnsi="仿宋" w:eastAsia="仿宋" w:cs="仿宋"/>
                <w:sz w:val="32"/>
                <w:szCs w:val="32"/>
                <w:lang w:val="en-US" w:eastAsia="zh-CN"/>
              </w:rPr>
            </w:rPrChange>
          </w:rPr>
          <w:t>3</w:t>
        </w:r>
      </w:ins>
      <w:r>
        <w:rPr>
          <w:rFonts w:hint="eastAsia" w:ascii="仿宋" w:hAnsi="仿宋" w:eastAsia="仿宋" w:cs="仿宋"/>
          <w:color w:val="auto"/>
          <w:sz w:val="32"/>
          <w:szCs w:val="32"/>
          <w:highlight w:val="none"/>
          <w:rPrChange w:id="1065" w:author="Administrator" w:date="2026-04-27T11:20:39Z">
            <w:rPr>
              <w:rFonts w:hint="eastAsia" w:ascii="仿宋" w:hAnsi="仿宋" w:eastAsia="仿宋" w:cs="仿宋"/>
              <w:sz w:val="32"/>
              <w:szCs w:val="32"/>
            </w:rPr>
          </w:rPrChange>
        </w:rPr>
        <w:t>停车场内有明显禁烟标牌，且消防器械及设施配备齐全，使用功能完好率100%。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6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067" w:author="Administrator" w:date="2026-04-27T11:20:39Z">
            <w:rPr>
              <w:rFonts w:hint="eastAsia" w:ascii="仿宋" w:hAnsi="仿宋" w:eastAsia="仿宋" w:cs="仿宋"/>
              <w:sz w:val="32"/>
              <w:szCs w:val="32"/>
            </w:rPr>
          </w:rPrChange>
        </w:rPr>
        <w:t>4.1</w:t>
      </w:r>
      <w:del w:id="1068" w:author="Administrator" w:date="2026-04-22T15:44:11Z">
        <w:r>
          <w:rPr>
            <w:rFonts w:hint="default" w:ascii="仿宋" w:hAnsi="仿宋" w:eastAsia="仿宋" w:cs="仿宋"/>
            <w:color w:val="auto"/>
            <w:sz w:val="32"/>
            <w:szCs w:val="32"/>
            <w:highlight w:val="none"/>
            <w:lang w:val="en-US"/>
            <w:rPrChange w:id="1069" w:author="Administrator" w:date="2026-04-27T11:20:39Z">
              <w:rPr>
                <w:rFonts w:hint="default" w:ascii="仿宋" w:hAnsi="仿宋" w:eastAsia="仿宋" w:cs="仿宋"/>
                <w:sz w:val="32"/>
                <w:szCs w:val="32"/>
                <w:lang w:val="en-US"/>
              </w:rPr>
            </w:rPrChange>
          </w:rPr>
          <w:delText>5</w:delText>
        </w:r>
      </w:del>
      <w:ins w:id="1071" w:author="Administrator" w:date="2026-04-22T15:44:11Z">
        <w:r>
          <w:rPr>
            <w:rFonts w:hint="eastAsia" w:ascii="仿宋" w:hAnsi="仿宋" w:eastAsia="仿宋" w:cs="仿宋"/>
            <w:color w:val="auto"/>
            <w:sz w:val="32"/>
            <w:szCs w:val="32"/>
            <w:highlight w:val="none"/>
            <w:lang w:val="en-US" w:eastAsia="zh-CN"/>
            <w:rPrChange w:id="1072" w:author="Administrator" w:date="2026-04-27T11:20:39Z">
              <w:rPr>
                <w:rFonts w:hint="eastAsia" w:ascii="仿宋" w:hAnsi="仿宋" w:eastAsia="仿宋" w:cs="仿宋"/>
                <w:sz w:val="32"/>
                <w:szCs w:val="32"/>
                <w:lang w:val="en-US" w:eastAsia="zh-CN"/>
              </w:rPr>
            </w:rPrChange>
          </w:rPr>
          <w:t>4</w:t>
        </w:r>
      </w:ins>
      <w:r>
        <w:rPr>
          <w:rFonts w:hint="eastAsia" w:ascii="仿宋" w:hAnsi="仿宋" w:eastAsia="仿宋" w:cs="仿宋"/>
          <w:color w:val="auto"/>
          <w:sz w:val="32"/>
          <w:szCs w:val="32"/>
          <w:highlight w:val="none"/>
          <w:rPrChange w:id="1074" w:author="Administrator" w:date="2026-04-27T11:20:39Z">
            <w:rPr>
              <w:rFonts w:hint="eastAsia" w:ascii="仿宋" w:hAnsi="仿宋" w:eastAsia="仿宋" w:cs="仿宋"/>
              <w:sz w:val="32"/>
              <w:szCs w:val="32"/>
            </w:rPr>
          </w:rPrChange>
        </w:rPr>
        <w:t>进出车辆有登记，完成率100%，准确率100%，不发生丢失事故。</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Change w:id="1075" w:author="Administrator" w:date="2026-04-27T11:20:39Z">
            <w:rPr>
              <w:rFonts w:hint="eastAsia" w:ascii="仿宋" w:hAnsi="仿宋" w:eastAsia="仿宋" w:cs="仿宋"/>
              <w:b/>
              <w:bCs/>
              <w:sz w:val="32"/>
              <w:szCs w:val="32"/>
            </w:rPr>
          </w:rPrChange>
        </w:rPr>
      </w:pPr>
      <w:r>
        <w:rPr>
          <w:rFonts w:hint="eastAsia" w:ascii="仿宋" w:hAnsi="仿宋" w:eastAsia="仿宋" w:cs="仿宋"/>
          <w:b/>
          <w:bCs/>
          <w:color w:val="auto"/>
          <w:sz w:val="32"/>
          <w:szCs w:val="32"/>
          <w:highlight w:val="none"/>
          <w:lang w:val="en-US" w:eastAsia="zh-CN"/>
          <w:rPrChange w:id="1076" w:author="Administrator" w:date="2026-04-27T11:20:39Z">
            <w:rPr>
              <w:rFonts w:hint="eastAsia" w:ascii="仿宋" w:hAnsi="仿宋" w:eastAsia="仿宋" w:cs="仿宋"/>
              <w:b/>
              <w:bCs/>
              <w:sz w:val="32"/>
              <w:szCs w:val="32"/>
              <w:lang w:val="en-US" w:eastAsia="zh-CN"/>
            </w:rPr>
          </w:rPrChange>
        </w:rPr>
        <w:t>5.</w:t>
      </w:r>
      <w:r>
        <w:rPr>
          <w:rFonts w:hint="eastAsia" w:ascii="仿宋" w:hAnsi="仿宋" w:eastAsia="仿宋" w:cs="仿宋"/>
          <w:b/>
          <w:bCs/>
          <w:color w:val="auto"/>
          <w:sz w:val="32"/>
          <w:szCs w:val="32"/>
          <w:highlight w:val="none"/>
          <w:rPrChange w:id="1077" w:author="Administrator" w:date="2026-04-27T11:20:39Z">
            <w:rPr>
              <w:rFonts w:hint="eastAsia" w:ascii="仿宋" w:hAnsi="仿宋" w:eastAsia="仿宋" w:cs="仿宋"/>
              <w:b/>
              <w:bCs/>
              <w:sz w:val="32"/>
              <w:szCs w:val="32"/>
            </w:rPr>
          </w:rPrChange>
        </w:rPr>
        <w:t>消防管理要求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7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079" w:author="Administrator" w:date="2026-04-27T11:20:39Z">
            <w:rPr>
              <w:rFonts w:hint="eastAsia" w:ascii="仿宋" w:hAnsi="仿宋" w:eastAsia="仿宋" w:cs="仿宋"/>
              <w:sz w:val="32"/>
              <w:szCs w:val="32"/>
              <w:lang w:val="en-US" w:eastAsia="zh-CN"/>
            </w:rPr>
          </w:rPrChange>
        </w:rPr>
        <w:t>5.1</w:t>
      </w:r>
      <w:r>
        <w:rPr>
          <w:rFonts w:hint="eastAsia" w:ascii="仿宋" w:hAnsi="仿宋" w:eastAsia="仿宋" w:cs="仿宋"/>
          <w:color w:val="auto"/>
          <w:sz w:val="32"/>
          <w:szCs w:val="32"/>
          <w:highlight w:val="none"/>
          <w:rPrChange w:id="1080" w:author="Administrator" w:date="2026-04-27T11:20:39Z">
            <w:rPr>
              <w:rFonts w:hint="eastAsia" w:ascii="仿宋" w:hAnsi="仿宋" w:eastAsia="仿宋" w:cs="仿宋"/>
              <w:sz w:val="32"/>
              <w:szCs w:val="32"/>
            </w:rPr>
          </w:rPrChange>
        </w:rPr>
        <w:t>负责本项目的消防设施、设备的使用和管理及火灾的报警和救助工作，根据各楼特点制定消防应急预案，定期对物业工作人员进行消防安全知识与技能培训教育。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8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082" w:author="Administrator" w:date="2026-04-27T11:20:39Z">
            <w:rPr>
              <w:rFonts w:hint="eastAsia" w:ascii="仿宋" w:hAnsi="仿宋" w:eastAsia="仿宋" w:cs="仿宋"/>
              <w:sz w:val="32"/>
              <w:szCs w:val="32"/>
              <w:lang w:val="en-US" w:eastAsia="zh-CN"/>
            </w:rPr>
          </w:rPrChange>
        </w:rPr>
        <w:t>5.2</w:t>
      </w:r>
      <w:r>
        <w:rPr>
          <w:rFonts w:hint="eastAsia" w:ascii="仿宋" w:hAnsi="仿宋" w:eastAsia="仿宋" w:cs="仿宋"/>
          <w:color w:val="auto"/>
          <w:sz w:val="32"/>
          <w:szCs w:val="32"/>
          <w:highlight w:val="none"/>
          <w:rPrChange w:id="1083" w:author="Administrator" w:date="2026-04-27T11:20:39Z">
            <w:rPr>
              <w:rFonts w:hint="eastAsia" w:ascii="仿宋" w:hAnsi="仿宋" w:eastAsia="仿宋" w:cs="仿宋"/>
              <w:sz w:val="32"/>
              <w:szCs w:val="32"/>
            </w:rPr>
          </w:rPrChange>
        </w:rPr>
        <w:t>认真贯彻“安全第一，预防为主”的方针，设立消防组织机构、职责、规章制度和工作程序，落实各级消防责任人。全面熟练掌握消防报警、干式灭火（气体）、湿式灭火（喷淋）、防排烟及消防栓五个系统的作用、位置和操作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8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085" w:author="Administrator" w:date="2026-04-27T11:20:39Z">
            <w:rPr>
              <w:rFonts w:hint="eastAsia" w:ascii="仿宋" w:hAnsi="仿宋" w:eastAsia="仿宋" w:cs="仿宋"/>
              <w:sz w:val="32"/>
              <w:szCs w:val="32"/>
              <w:lang w:val="en-US" w:eastAsia="zh-CN"/>
            </w:rPr>
          </w:rPrChange>
        </w:rPr>
        <w:t>5.3</w:t>
      </w:r>
      <w:r>
        <w:rPr>
          <w:rFonts w:hint="eastAsia" w:ascii="仿宋" w:hAnsi="仿宋" w:eastAsia="仿宋" w:cs="仿宋"/>
          <w:color w:val="auto"/>
          <w:sz w:val="32"/>
          <w:szCs w:val="32"/>
          <w:highlight w:val="none"/>
          <w:rPrChange w:id="1086" w:author="Administrator" w:date="2026-04-27T11:20:39Z">
            <w:rPr>
              <w:rFonts w:hint="eastAsia" w:ascii="仿宋" w:hAnsi="仿宋" w:eastAsia="仿宋" w:cs="仿宋"/>
              <w:sz w:val="32"/>
              <w:szCs w:val="32"/>
            </w:rPr>
          </w:rPrChange>
        </w:rPr>
        <w:t>消防监控室（消监控岗）人员负责对消防主机进行全天候24小时监管，制定并熟练掌握“火灾报警应急处置流程”。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8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088" w:author="Administrator" w:date="2026-04-27T11:20:39Z">
            <w:rPr>
              <w:rFonts w:hint="eastAsia" w:ascii="仿宋" w:hAnsi="仿宋" w:eastAsia="仿宋" w:cs="仿宋"/>
              <w:sz w:val="32"/>
              <w:szCs w:val="32"/>
              <w:lang w:val="en-US" w:eastAsia="zh-CN"/>
            </w:rPr>
          </w:rPrChange>
        </w:rPr>
        <w:t>5.4</w:t>
      </w:r>
      <w:r>
        <w:rPr>
          <w:rFonts w:hint="eastAsia" w:ascii="仿宋" w:hAnsi="仿宋" w:eastAsia="仿宋" w:cs="仿宋"/>
          <w:color w:val="auto"/>
          <w:sz w:val="32"/>
          <w:szCs w:val="32"/>
          <w:highlight w:val="none"/>
          <w:rPrChange w:id="1089" w:author="Administrator" w:date="2026-04-27T11:20:39Z">
            <w:rPr>
              <w:rFonts w:hint="eastAsia" w:ascii="仿宋" w:hAnsi="仿宋" w:eastAsia="仿宋" w:cs="仿宋"/>
              <w:sz w:val="32"/>
              <w:szCs w:val="32"/>
            </w:rPr>
          </w:rPrChange>
        </w:rPr>
        <w:t>按福建省高层公共建筑消防管理规定，定期进行全面检查，确保消防设备和设施随时处于正常工作状态。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9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091" w:author="Administrator" w:date="2026-04-27T11:20:39Z">
            <w:rPr>
              <w:rFonts w:hint="eastAsia" w:ascii="仿宋" w:hAnsi="仿宋" w:eastAsia="仿宋" w:cs="仿宋"/>
              <w:sz w:val="32"/>
              <w:szCs w:val="32"/>
              <w:lang w:val="en-US" w:eastAsia="zh-CN"/>
            </w:rPr>
          </w:rPrChange>
        </w:rPr>
        <w:t>5.5</w:t>
      </w:r>
      <w:r>
        <w:rPr>
          <w:rFonts w:hint="eastAsia" w:ascii="仿宋" w:hAnsi="仿宋" w:eastAsia="仿宋" w:cs="仿宋"/>
          <w:color w:val="auto"/>
          <w:sz w:val="32"/>
          <w:szCs w:val="32"/>
          <w:highlight w:val="none"/>
          <w:rPrChange w:id="1092" w:author="Administrator" w:date="2026-04-27T11:20:39Z">
            <w:rPr>
              <w:rFonts w:hint="eastAsia" w:ascii="仿宋" w:hAnsi="仿宋" w:eastAsia="仿宋" w:cs="仿宋"/>
              <w:sz w:val="32"/>
              <w:szCs w:val="32"/>
            </w:rPr>
          </w:rPrChange>
        </w:rPr>
        <w:t>熟练掌握消防设施、器材使用方法，包括灭火器、室内消火栓等；熟悉各楼内消防通道分布，随时确保消防安全通道畅通，发生火灾迅速组织人员疏散；按照消防管理规定要求，落实消防安全管理责任制，协助做好检查、维修保养记录。确保大楼及相关设备、设施的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9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094" w:author="Administrator" w:date="2026-04-27T11:20:39Z">
            <w:rPr>
              <w:rFonts w:hint="eastAsia" w:ascii="仿宋" w:hAnsi="仿宋" w:eastAsia="仿宋" w:cs="仿宋"/>
              <w:sz w:val="32"/>
              <w:szCs w:val="32"/>
              <w:lang w:val="en-US" w:eastAsia="zh-CN"/>
            </w:rPr>
          </w:rPrChange>
        </w:rPr>
        <w:t>5.6</w:t>
      </w:r>
      <w:r>
        <w:rPr>
          <w:rFonts w:hint="eastAsia" w:ascii="仿宋" w:hAnsi="仿宋" w:eastAsia="仿宋" w:cs="仿宋"/>
          <w:color w:val="auto"/>
          <w:sz w:val="32"/>
          <w:szCs w:val="32"/>
          <w:highlight w:val="none"/>
          <w:rPrChange w:id="1095" w:author="Administrator" w:date="2026-04-27T11:20:39Z">
            <w:rPr>
              <w:rFonts w:hint="eastAsia" w:ascii="仿宋" w:hAnsi="仿宋" w:eastAsia="仿宋" w:cs="仿宋"/>
              <w:sz w:val="32"/>
              <w:szCs w:val="32"/>
            </w:rPr>
          </w:rPrChange>
        </w:rPr>
        <w:t>建立义务消防队伍，出现火灾事故能够及时到达现场，进行必要的扑救。熟知楼内电源开关位置、重点消防安全部位。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9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097" w:author="Administrator" w:date="2026-04-27T11:20:39Z">
            <w:rPr>
              <w:rFonts w:hint="eastAsia" w:ascii="仿宋" w:hAnsi="仿宋" w:eastAsia="仿宋" w:cs="仿宋"/>
              <w:sz w:val="32"/>
              <w:szCs w:val="32"/>
              <w:lang w:val="en-US" w:eastAsia="zh-CN"/>
            </w:rPr>
          </w:rPrChange>
        </w:rPr>
        <w:t>5.7</w:t>
      </w:r>
      <w:r>
        <w:rPr>
          <w:rFonts w:hint="eastAsia" w:ascii="仿宋" w:hAnsi="仿宋" w:eastAsia="仿宋" w:cs="仿宋"/>
          <w:color w:val="auto"/>
          <w:sz w:val="32"/>
          <w:szCs w:val="32"/>
          <w:highlight w:val="none"/>
          <w:rPrChange w:id="1098" w:author="Administrator" w:date="2026-04-27T11:20:39Z">
            <w:rPr>
              <w:rFonts w:hint="eastAsia" w:ascii="仿宋" w:hAnsi="仿宋" w:eastAsia="仿宋" w:cs="仿宋"/>
              <w:sz w:val="32"/>
              <w:szCs w:val="32"/>
            </w:rPr>
          </w:rPrChange>
        </w:rPr>
        <w:t>每月进行一次全部消防设备、设施巡视检查工作，并做好记录，及时整改火险隐患，监护动火和易燃易爆用品存放情况，保持消防区及楼梯走道和出口畅通。每季度进行一次消防设施设备（水泵、喷淋、排烟机、加压风机、消防梯、防火卷帘门、防火门等）的联动运作的检查性启动。重大节日前配合采购人进行节日消防安全大检查，并按采购人要求及时进行整改。发生案件及时报告并保护好现场，协助采购人的相关部门和公安部门开展对案件的调查；因中标人管理不到位发生的治安刑事案件造成人身伤害和财产损失，由中标人承担赔偿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09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00" w:author="Administrator" w:date="2026-04-27T11:20:39Z">
            <w:rPr>
              <w:rFonts w:hint="eastAsia" w:ascii="仿宋" w:hAnsi="仿宋" w:eastAsia="仿宋" w:cs="仿宋"/>
              <w:sz w:val="32"/>
              <w:szCs w:val="32"/>
              <w:lang w:val="en-US" w:eastAsia="zh-CN"/>
            </w:rPr>
          </w:rPrChange>
        </w:rPr>
        <w:t>5.8</w:t>
      </w:r>
      <w:r>
        <w:rPr>
          <w:rFonts w:hint="eastAsia" w:ascii="仿宋" w:hAnsi="仿宋" w:eastAsia="仿宋" w:cs="仿宋"/>
          <w:color w:val="auto"/>
          <w:sz w:val="32"/>
          <w:szCs w:val="32"/>
          <w:highlight w:val="none"/>
          <w:rPrChange w:id="1101" w:author="Administrator" w:date="2026-04-27T11:20:39Z">
            <w:rPr>
              <w:rFonts w:hint="eastAsia" w:ascii="仿宋" w:hAnsi="仿宋" w:eastAsia="仿宋" w:cs="仿宋"/>
              <w:sz w:val="32"/>
              <w:szCs w:val="32"/>
            </w:rPr>
          </w:rPrChange>
        </w:rPr>
        <w:t>保持畅通无阻的紧急疏散通道，其相关的指示照明灯具配备保持齐全，功能完好。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lang w:eastAsia="zh-CN"/>
          <w:rPrChange w:id="1102" w:author="Administrator" w:date="2026-04-27T11:20:39Z">
            <w:rPr>
              <w:rFonts w:hint="eastAsia" w:ascii="仿宋" w:hAnsi="仿宋" w:eastAsia="仿宋" w:cs="仿宋"/>
              <w:b/>
              <w:bCs/>
              <w:sz w:val="32"/>
              <w:szCs w:val="32"/>
              <w:lang w:eastAsia="zh-CN"/>
            </w:rPr>
          </w:rPrChange>
        </w:rPr>
      </w:pPr>
      <w:r>
        <w:rPr>
          <w:rFonts w:hint="eastAsia" w:ascii="仿宋" w:hAnsi="仿宋" w:eastAsia="仿宋" w:cs="仿宋"/>
          <w:b/>
          <w:bCs/>
          <w:color w:val="auto"/>
          <w:sz w:val="32"/>
          <w:szCs w:val="32"/>
          <w:highlight w:val="none"/>
          <w:lang w:val="en-US" w:eastAsia="zh-CN"/>
          <w:rPrChange w:id="1103" w:author="Administrator" w:date="2026-04-27T11:20:39Z">
            <w:rPr>
              <w:rFonts w:hint="eastAsia" w:ascii="仿宋" w:hAnsi="仿宋" w:eastAsia="仿宋" w:cs="仿宋"/>
              <w:b/>
              <w:bCs/>
              <w:sz w:val="32"/>
              <w:szCs w:val="32"/>
              <w:lang w:val="en-US" w:eastAsia="zh-CN"/>
            </w:rPr>
          </w:rPrChange>
        </w:rPr>
        <w:t>6.</w:t>
      </w:r>
      <w:r>
        <w:rPr>
          <w:rFonts w:hint="eastAsia" w:ascii="仿宋" w:hAnsi="仿宋" w:eastAsia="仿宋" w:cs="仿宋"/>
          <w:b/>
          <w:bCs/>
          <w:color w:val="auto"/>
          <w:sz w:val="32"/>
          <w:szCs w:val="32"/>
          <w:highlight w:val="none"/>
          <w:rPrChange w:id="1104" w:author="Administrator" w:date="2026-04-27T11:20:39Z">
            <w:rPr>
              <w:rFonts w:hint="eastAsia" w:ascii="仿宋" w:hAnsi="仿宋" w:eastAsia="仿宋" w:cs="仿宋"/>
              <w:b/>
              <w:bCs/>
              <w:sz w:val="32"/>
              <w:szCs w:val="32"/>
            </w:rPr>
          </w:rPrChange>
        </w:rPr>
        <w:t>房屋</w:t>
      </w:r>
      <w:del w:id="1105" w:author="Administrator" w:date="2026-04-22T15:32:37Z">
        <w:r>
          <w:rPr>
            <w:rFonts w:hint="eastAsia" w:ascii="仿宋" w:hAnsi="仿宋" w:eastAsia="仿宋" w:cs="仿宋"/>
            <w:b/>
            <w:bCs/>
            <w:color w:val="auto"/>
            <w:sz w:val="32"/>
            <w:szCs w:val="32"/>
            <w:highlight w:val="none"/>
            <w:rPrChange w:id="1106" w:author="Administrator" w:date="2026-04-27T11:20:39Z">
              <w:rPr>
                <w:rFonts w:hint="eastAsia" w:ascii="仿宋" w:hAnsi="仿宋" w:eastAsia="仿宋" w:cs="仿宋"/>
                <w:b/>
                <w:bCs/>
                <w:sz w:val="32"/>
                <w:szCs w:val="32"/>
              </w:rPr>
            </w:rPrChange>
          </w:rPr>
          <w:delText>的</w:delText>
        </w:r>
      </w:del>
      <w:r>
        <w:rPr>
          <w:rFonts w:hint="eastAsia" w:ascii="仿宋" w:hAnsi="仿宋" w:eastAsia="仿宋" w:cs="仿宋"/>
          <w:b/>
          <w:bCs/>
          <w:color w:val="auto"/>
          <w:sz w:val="32"/>
          <w:szCs w:val="32"/>
          <w:highlight w:val="none"/>
          <w:rPrChange w:id="1108" w:author="Administrator" w:date="2026-04-27T11:20:39Z">
            <w:rPr>
              <w:rFonts w:hint="eastAsia" w:ascii="仿宋" w:hAnsi="仿宋" w:eastAsia="仿宋" w:cs="仿宋"/>
              <w:b/>
              <w:bCs/>
              <w:sz w:val="32"/>
              <w:szCs w:val="32"/>
            </w:rPr>
          </w:rPrChange>
        </w:rPr>
        <w:t>管理和维护</w:t>
      </w:r>
      <w:ins w:id="1109" w:author="Administrator" w:date="2026-04-22T15:32:34Z">
        <w:r>
          <w:rPr>
            <w:rFonts w:hint="eastAsia" w:ascii="仿宋" w:hAnsi="仿宋" w:eastAsia="仿宋" w:cs="仿宋"/>
            <w:b/>
            <w:bCs/>
            <w:color w:val="auto"/>
            <w:sz w:val="32"/>
            <w:szCs w:val="32"/>
            <w:highlight w:val="none"/>
            <w:lang w:eastAsia="zh-CN"/>
            <w:rPrChange w:id="1110" w:author="Administrator" w:date="2026-04-27T11:20:39Z">
              <w:rPr>
                <w:rFonts w:hint="eastAsia" w:ascii="仿宋" w:hAnsi="仿宋" w:eastAsia="仿宋" w:cs="仿宋"/>
                <w:b/>
                <w:bCs/>
                <w:sz w:val="32"/>
                <w:szCs w:val="32"/>
                <w:lang w:eastAsia="zh-CN"/>
              </w:rPr>
            </w:rPrChange>
          </w:rPr>
          <w:t>要求</w:t>
        </w:r>
      </w:ins>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1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13" w:author="Administrator" w:date="2026-04-27T11:20:39Z">
            <w:rPr>
              <w:rFonts w:hint="eastAsia" w:ascii="仿宋" w:hAnsi="仿宋" w:eastAsia="仿宋" w:cs="仿宋"/>
              <w:sz w:val="32"/>
              <w:szCs w:val="32"/>
              <w:lang w:val="en-US" w:eastAsia="zh-CN"/>
            </w:rPr>
          </w:rPrChange>
        </w:rPr>
        <w:t>6.1</w:t>
      </w:r>
      <w:r>
        <w:rPr>
          <w:rFonts w:hint="eastAsia" w:ascii="仿宋" w:hAnsi="仿宋" w:eastAsia="仿宋" w:cs="仿宋"/>
          <w:color w:val="auto"/>
          <w:sz w:val="32"/>
          <w:szCs w:val="32"/>
          <w:highlight w:val="none"/>
          <w:rPrChange w:id="1114" w:author="Administrator" w:date="2026-04-27T11:20:39Z">
            <w:rPr>
              <w:rFonts w:hint="eastAsia" w:ascii="仿宋" w:hAnsi="仿宋" w:eastAsia="仿宋" w:cs="仿宋"/>
              <w:sz w:val="32"/>
              <w:szCs w:val="32"/>
            </w:rPr>
          </w:rPrChange>
        </w:rPr>
        <w:t>房屋管理服务范围：主体承重结构部位（包括屋顶、楼板、梁、柱、内外承重墙体、基础）、外墙面、楼梯间、走廊通道、烟道、排气孔道、共用门厅、内天井和设备层等；非承重结构的分户墙外墙面；共用的房屋建筑设施：如屋盖、屋面、公共门厅、走廊、过道、楼梯间、电梯井、强弱电缆（线）路、排污管、供、排、雨水管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1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16" w:author="Administrator" w:date="2026-04-27T11:20:39Z">
            <w:rPr>
              <w:rFonts w:hint="eastAsia" w:ascii="仿宋" w:hAnsi="仿宋" w:eastAsia="仿宋" w:cs="仿宋"/>
              <w:sz w:val="32"/>
              <w:szCs w:val="32"/>
              <w:lang w:val="en-US" w:eastAsia="zh-CN"/>
            </w:rPr>
          </w:rPrChange>
        </w:rPr>
        <w:t>6.2</w:t>
      </w:r>
      <w:r>
        <w:rPr>
          <w:rFonts w:hint="eastAsia" w:ascii="仿宋" w:hAnsi="仿宋" w:eastAsia="仿宋" w:cs="仿宋"/>
          <w:color w:val="auto"/>
          <w:sz w:val="32"/>
          <w:szCs w:val="32"/>
          <w:highlight w:val="none"/>
          <w:rPrChange w:id="1117" w:author="Administrator" w:date="2026-04-27T11:20:39Z">
            <w:rPr>
              <w:rFonts w:hint="eastAsia" w:ascii="仿宋" w:hAnsi="仿宋" w:eastAsia="仿宋" w:cs="仿宋"/>
              <w:sz w:val="32"/>
              <w:szCs w:val="32"/>
            </w:rPr>
          </w:rPrChange>
        </w:rPr>
        <w:t>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1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19" w:author="Administrator" w:date="2026-04-27T11:20:39Z">
            <w:rPr>
              <w:rFonts w:hint="eastAsia" w:ascii="仿宋" w:hAnsi="仿宋" w:eastAsia="仿宋" w:cs="仿宋"/>
              <w:sz w:val="32"/>
              <w:szCs w:val="32"/>
            </w:rPr>
          </w:rPrChange>
        </w:rPr>
        <w:t>（1）对房屋共用部位进行日常管理和维修养护，检修记录和保养记录齐全。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2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21" w:author="Administrator" w:date="2026-04-27T11:20:39Z">
            <w:rPr>
              <w:rFonts w:hint="eastAsia" w:ascii="仿宋" w:hAnsi="仿宋" w:eastAsia="仿宋" w:cs="仿宋"/>
              <w:sz w:val="32"/>
              <w:szCs w:val="32"/>
            </w:rPr>
          </w:rPrChange>
        </w:rPr>
        <w:t>（2）根据房屋实际使用年限，每年编制1次维修养护计划。检查房屋共用部位的使用状况，需要维修，属于小修范围的，及时组织修复；属于大、中修范围的，及时编制维修计划向采购人分管部门提出报告与建议，根据决定组织维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2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23" w:author="Administrator" w:date="2026-04-27T11:20:39Z">
            <w:rPr>
              <w:rFonts w:hint="eastAsia" w:ascii="仿宋" w:hAnsi="仿宋" w:eastAsia="仿宋" w:cs="仿宋"/>
              <w:sz w:val="32"/>
              <w:szCs w:val="32"/>
            </w:rPr>
          </w:rPrChange>
        </w:rPr>
        <w:t>（3）每周巡查1次房屋楼梯通道以及其他共用部位的门窗、玻璃等，发现损坏及时维修。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2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25" w:author="Administrator" w:date="2026-04-27T11:20:39Z">
            <w:rPr>
              <w:rFonts w:hint="eastAsia" w:ascii="仿宋" w:hAnsi="仿宋" w:eastAsia="仿宋" w:cs="仿宋"/>
              <w:sz w:val="32"/>
              <w:szCs w:val="32"/>
            </w:rPr>
          </w:rPrChange>
        </w:rPr>
        <w:t>（4）保证建筑物外观完好、整洁、无妨碍市容和观瞻。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2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27" w:author="Administrator" w:date="2026-04-27T11:20:39Z">
            <w:rPr>
              <w:rFonts w:hint="eastAsia" w:ascii="仿宋" w:hAnsi="仿宋" w:eastAsia="仿宋" w:cs="仿宋"/>
              <w:sz w:val="32"/>
              <w:szCs w:val="32"/>
            </w:rPr>
          </w:rPrChange>
        </w:rPr>
        <w:t>（5）房屋及公用设施保持完好，公共楼梯、走道、天台、大厅等无随意堆放杂物和占用现象。及时清理排水口，因排水口阻塞造成室内装修损坏，中标人应负责维修及由此产生的相关费用。建立完善的修缮管理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2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29" w:author="Administrator" w:date="2026-04-27T11:20:39Z">
            <w:rPr>
              <w:rFonts w:hint="eastAsia" w:ascii="仿宋" w:hAnsi="仿宋" w:eastAsia="仿宋" w:cs="仿宋"/>
              <w:sz w:val="32"/>
              <w:szCs w:val="32"/>
            </w:rPr>
          </w:rPrChange>
        </w:rPr>
        <w:t>（6）每日巡查各层门户、楼梯通道及其它公用部位的门窗、玻璃等，并做好巡查记录，发现问题及时维修。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3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31" w:author="Administrator" w:date="2026-04-27T11:20:39Z">
            <w:rPr>
              <w:rFonts w:hint="eastAsia" w:ascii="仿宋" w:hAnsi="仿宋" w:eastAsia="仿宋" w:cs="仿宋"/>
              <w:sz w:val="32"/>
              <w:szCs w:val="32"/>
            </w:rPr>
          </w:rPrChange>
        </w:rPr>
        <w:t>（7）每年清洗外墙一次。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3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33" w:author="Administrator" w:date="2026-04-27T11:20:39Z">
            <w:rPr>
              <w:rFonts w:hint="eastAsia" w:ascii="仿宋" w:hAnsi="仿宋" w:eastAsia="仿宋" w:cs="仿宋"/>
              <w:sz w:val="32"/>
              <w:szCs w:val="32"/>
            </w:rPr>
          </w:rPrChange>
        </w:rPr>
        <w:t>（8）保持道路平坦通畅，停车场及其他公共场所设施设备、建筑小品、雕塑等完好无损。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3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35" w:author="Administrator" w:date="2026-04-27T11:20:39Z">
            <w:rPr>
              <w:rFonts w:hint="eastAsia" w:ascii="仿宋" w:hAnsi="仿宋" w:eastAsia="仿宋" w:cs="仿宋"/>
              <w:sz w:val="32"/>
              <w:szCs w:val="32"/>
            </w:rPr>
          </w:rPrChange>
        </w:rPr>
        <w:t>（9）房屋、设施、设备的报修项目15分钟内到达现场，及时率达98%以上，合格率达100%。急修项目4小时内完成，小修项目24小时内完成。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3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37" w:author="Administrator" w:date="2026-04-27T11:20:39Z">
            <w:rPr>
              <w:rFonts w:hint="eastAsia" w:ascii="仿宋" w:hAnsi="仿宋" w:eastAsia="仿宋" w:cs="仿宋"/>
              <w:sz w:val="32"/>
              <w:szCs w:val="32"/>
            </w:rPr>
          </w:rPrChange>
        </w:rPr>
        <w:t>（10）房屋的维修合格率、养护完好率达100%。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lang w:eastAsia="zh-CN"/>
          <w:rPrChange w:id="1138" w:author="Administrator" w:date="2026-04-27T11:20:39Z">
            <w:rPr>
              <w:rFonts w:hint="eastAsia" w:ascii="仿宋" w:hAnsi="仿宋" w:eastAsia="仿宋" w:cs="仿宋"/>
              <w:b/>
              <w:bCs/>
              <w:sz w:val="32"/>
              <w:szCs w:val="32"/>
              <w:lang w:eastAsia="zh-CN"/>
            </w:rPr>
          </w:rPrChange>
        </w:rPr>
      </w:pPr>
      <w:r>
        <w:rPr>
          <w:rFonts w:hint="eastAsia" w:ascii="仿宋" w:hAnsi="仿宋" w:eastAsia="仿宋" w:cs="仿宋"/>
          <w:b/>
          <w:bCs/>
          <w:color w:val="auto"/>
          <w:sz w:val="32"/>
          <w:szCs w:val="32"/>
          <w:highlight w:val="none"/>
          <w:lang w:val="en-US" w:eastAsia="zh-CN"/>
          <w:rPrChange w:id="1139" w:author="Administrator" w:date="2026-04-27T11:20:39Z">
            <w:rPr>
              <w:rFonts w:hint="eastAsia" w:ascii="仿宋" w:hAnsi="仿宋" w:eastAsia="仿宋" w:cs="仿宋"/>
              <w:b/>
              <w:bCs/>
              <w:sz w:val="32"/>
              <w:szCs w:val="32"/>
              <w:lang w:val="en-US" w:eastAsia="zh-CN"/>
            </w:rPr>
          </w:rPrChange>
        </w:rPr>
        <w:t>7.</w:t>
      </w:r>
      <w:del w:id="1140" w:author="Administrator" w:date="2026-04-22T15:33:11Z">
        <w:r>
          <w:rPr>
            <w:rFonts w:hint="eastAsia" w:ascii="仿宋" w:hAnsi="仿宋" w:eastAsia="仿宋" w:cs="仿宋"/>
            <w:b/>
            <w:bCs/>
            <w:color w:val="auto"/>
            <w:sz w:val="32"/>
            <w:szCs w:val="32"/>
            <w:highlight w:val="none"/>
            <w:rPrChange w:id="1141" w:author="Administrator" w:date="2026-04-27T11:20:39Z">
              <w:rPr>
                <w:rFonts w:hint="eastAsia" w:ascii="仿宋" w:hAnsi="仿宋" w:eastAsia="仿宋" w:cs="仿宋"/>
                <w:b/>
                <w:bCs/>
                <w:sz w:val="32"/>
                <w:szCs w:val="32"/>
              </w:rPr>
            </w:rPrChange>
          </w:rPr>
          <w:delText>公用</w:delText>
        </w:r>
      </w:del>
      <w:r>
        <w:rPr>
          <w:rFonts w:hint="eastAsia" w:ascii="仿宋" w:hAnsi="仿宋" w:eastAsia="仿宋" w:cs="仿宋"/>
          <w:b/>
          <w:bCs/>
          <w:color w:val="auto"/>
          <w:sz w:val="32"/>
          <w:szCs w:val="32"/>
          <w:highlight w:val="none"/>
          <w:rPrChange w:id="1143" w:author="Administrator" w:date="2026-04-27T11:20:39Z">
            <w:rPr>
              <w:rFonts w:hint="eastAsia" w:ascii="仿宋" w:hAnsi="仿宋" w:eastAsia="仿宋" w:cs="仿宋"/>
              <w:b/>
              <w:bCs/>
              <w:sz w:val="32"/>
              <w:szCs w:val="32"/>
            </w:rPr>
          </w:rPrChange>
        </w:rPr>
        <w:t>设施</w:t>
      </w:r>
      <w:del w:id="1144" w:author="Administrator" w:date="2026-04-22T15:32:55Z">
        <w:r>
          <w:rPr>
            <w:rFonts w:hint="eastAsia" w:ascii="仿宋" w:hAnsi="仿宋" w:eastAsia="仿宋" w:cs="仿宋"/>
            <w:b/>
            <w:bCs/>
            <w:color w:val="auto"/>
            <w:sz w:val="32"/>
            <w:szCs w:val="32"/>
            <w:highlight w:val="none"/>
            <w:rPrChange w:id="1145" w:author="Administrator" w:date="2026-04-27T11:20:39Z">
              <w:rPr>
                <w:rFonts w:hint="eastAsia" w:ascii="仿宋" w:hAnsi="仿宋" w:eastAsia="仿宋" w:cs="仿宋"/>
                <w:b/>
                <w:bCs/>
                <w:sz w:val="32"/>
                <w:szCs w:val="32"/>
              </w:rPr>
            </w:rPrChange>
          </w:rPr>
          <w:delText>、</w:delText>
        </w:r>
      </w:del>
      <w:r>
        <w:rPr>
          <w:rFonts w:hint="eastAsia" w:ascii="仿宋" w:hAnsi="仿宋" w:eastAsia="仿宋" w:cs="仿宋"/>
          <w:b/>
          <w:bCs/>
          <w:color w:val="auto"/>
          <w:sz w:val="32"/>
          <w:szCs w:val="32"/>
          <w:highlight w:val="none"/>
          <w:rPrChange w:id="1147" w:author="Administrator" w:date="2026-04-27T11:20:39Z">
            <w:rPr>
              <w:rFonts w:hint="eastAsia" w:ascii="仿宋" w:hAnsi="仿宋" w:eastAsia="仿宋" w:cs="仿宋"/>
              <w:b/>
              <w:bCs/>
              <w:sz w:val="32"/>
              <w:szCs w:val="32"/>
            </w:rPr>
          </w:rPrChange>
        </w:rPr>
        <w:t>设备的</w:t>
      </w:r>
      <w:del w:id="1148" w:author="Administrator" w:date="2026-04-22T15:33:14Z">
        <w:r>
          <w:rPr>
            <w:rFonts w:hint="eastAsia" w:ascii="仿宋" w:hAnsi="仿宋" w:eastAsia="仿宋" w:cs="仿宋"/>
            <w:b/>
            <w:bCs/>
            <w:color w:val="auto"/>
            <w:sz w:val="32"/>
            <w:szCs w:val="32"/>
            <w:highlight w:val="none"/>
            <w:rPrChange w:id="1149" w:author="Administrator" w:date="2026-04-27T11:20:39Z">
              <w:rPr>
                <w:rFonts w:hint="eastAsia" w:ascii="仿宋" w:hAnsi="仿宋" w:eastAsia="仿宋" w:cs="仿宋"/>
                <w:b/>
                <w:bCs/>
                <w:sz w:val="32"/>
                <w:szCs w:val="32"/>
              </w:rPr>
            </w:rPrChange>
          </w:rPr>
          <w:delText>日常</w:delText>
        </w:r>
      </w:del>
      <w:r>
        <w:rPr>
          <w:rFonts w:hint="eastAsia" w:ascii="仿宋" w:hAnsi="仿宋" w:eastAsia="仿宋" w:cs="仿宋"/>
          <w:b/>
          <w:bCs/>
          <w:color w:val="auto"/>
          <w:sz w:val="32"/>
          <w:szCs w:val="32"/>
          <w:highlight w:val="none"/>
          <w:rPrChange w:id="1151" w:author="Administrator" w:date="2026-04-27T11:20:39Z">
            <w:rPr>
              <w:rFonts w:hint="eastAsia" w:ascii="仿宋" w:hAnsi="仿宋" w:eastAsia="仿宋" w:cs="仿宋"/>
              <w:b/>
              <w:bCs/>
              <w:sz w:val="32"/>
              <w:szCs w:val="32"/>
            </w:rPr>
          </w:rPrChange>
        </w:rPr>
        <w:t>管理和维护</w:t>
      </w:r>
      <w:ins w:id="1152" w:author="Administrator" w:date="2026-04-22T15:33:18Z">
        <w:r>
          <w:rPr>
            <w:rFonts w:hint="eastAsia" w:ascii="仿宋" w:hAnsi="仿宋" w:eastAsia="仿宋" w:cs="仿宋"/>
            <w:b/>
            <w:bCs/>
            <w:color w:val="auto"/>
            <w:sz w:val="32"/>
            <w:szCs w:val="32"/>
            <w:highlight w:val="none"/>
            <w:lang w:eastAsia="zh-CN"/>
            <w:rPrChange w:id="1153" w:author="Administrator" w:date="2026-04-27T11:20:39Z">
              <w:rPr>
                <w:rFonts w:hint="eastAsia" w:ascii="仿宋" w:hAnsi="仿宋" w:eastAsia="仿宋" w:cs="仿宋"/>
                <w:b/>
                <w:bCs/>
                <w:sz w:val="32"/>
                <w:szCs w:val="32"/>
                <w:lang w:eastAsia="zh-CN"/>
              </w:rPr>
            </w:rPrChange>
          </w:rPr>
          <w:t>要求</w:t>
        </w:r>
      </w:ins>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5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56" w:author="Administrator" w:date="2026-04-27T11:20:39Z">
            <w:rPr>
              <w:rFonts w:hint="eastAsia" w:ascii="仿宋" w:hAnsi="仿宋" w:eastAsia="仿宋" w:cs="仿宋"/>
              <w:sz w:val="32"/>
              <w:szCs w:val="32"/>
              <w:lang w:val="en-US" w:eastAsia="zh-CN"/>
            </w:rPr>
          </w:rPrChange>
        </w:rPr>
        <w:t>7.1</w:t>
      </w:r>
      <w:r>
        <w:rPr>
          <w:rFonts w:hint="eastAsia" w:ascii="仿宋" w:hAnsi="仿宋" w:eastAsia="仿宋" w:cs="仿宋"/>
          <w:color w:val="auto"/>
          <w:sz w:val="32"/>
          <w:szCs w:val="32"/>
          <w:highlight w:val="none"/>
          <w:rPrChange w:id="1157" w:author="Administrator" w:date="2026-04-27T11:20:39Z">
            <w:rPr>
              <w:rFonts w:hint="eastAsia" w:ascii="仿宋" w:hAnsi="仿宋" w:eastAsia="仿宋" w:cs="仿宋"/>
              <w:sz w:val="32"/>
              <w:szCs w:val="32"/>
            </w:rPr>
          </w:rPrChange>
        </w:rPr>
        <w:t>负责所有设备设施的运行、巡检及维护（外包项目除外）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5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59" w:author="Administrator" w:date="2026-04-27T11:20:39Z">
            <w:rPr>
              <w:rFonts w:hint="eastAsia" w:ascii="仿宋" w:hAnsi="仿宋" w:eastAsia="仿宋" w:cs="仿宋"/>
              <w:sz w:val="32"/>
              <w:szCs w:val="32"/>
              <w:lang w:val="en-US" w:eastAsia="zh-CN"/>
            </w:rPr>
          </w:rPrChange>
        </w:rPr>
        <w:t>7.2</w:t>
      </w:r>
      <w:r>
        <w:rPr>
          <w:rFonts w:hint="eastAsia" w:ascii="仿宋" w:hAnsi="仿宋" w:eastAsia="仿宋" w:cs="仿宋"/>
          <w:color w:val="auto"/>
          <w:sz w:val="32"/>
          <w:szCs w:val="32"/>
          <w:highlight w:val="none"/>
          <w:rPrChange w:id="1160" w:author="Administrator" w:date="2026-04-27T11:20:39Z">
            <w:rPr>
              <w:rFonts w:hint="eastAsia" w:ascii="仿宋" w:hAnsi="仿宋" w:eastAsia="仿宋" w:cs="仿宋"/>
              <w:sz w:val="32"/>
              <w:szCs w:val="32"/>
            </w:rPr>
          </w:rPrChange>
        </w:rPr>
        <w:t>保证服务范围内的给排水系统畅通。每年至少两次清洗二次供水设备，及时将水样送达有关部门检测，保证二次供水卫生达标。每月检查排水系统一次，发现异常情况及时疏通、清掏。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6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62" w:author="Administrator" w:date="2026-04-27T11:20:39Z">
            <w:rPr>
              <w:rFonts w:hint="eastAsia" w:ascii="仿宋" w:hAnsi="仿宋" w:eastAsia="仿宋" w:cs="仿宋"/>
              <w:sz w:val="32"/>
              <w:szCs w:val="32"/>
              <w:lang w:val="en-US" w:eastAsia="zh-CN"/>
            </w:rPr>
          </w:rPrChange>
        </w:rPr>
        <w:t>7.3</w:t>
      </w:r>
      <w:r>
        <w:rPr>
          <w:rFonts w:hint="eastAsia" w:ascii="仿宋" w:hAnsi="仿宋" w:eastAsia="仿宋" w:cs="仿宋"/>
          <w:color w:val="auto"/>
          <w:sz w:val="32"/>
          <w:szCs w:val="32"/>
          <w:highlight w:val="none"/>
          <w:rPrChange w:id="1163" w:author="Administrator" w:date="2026-04-27T11:20:39Z">
            <w:rPr>
              <w:rFonts w:hint="eastAsia" w:ascii="仿宋" w:hAnsi="仿宋" w:eastAsia="仿宋" w:cs="仿宋"/>
              <w:sz w:val="32"/>
              <w:szCs w:val="32"/>
            </w:rPr>
          </w:rPrChange>
        </w:rPr>
        <w:t>保证物业管理范围内所有照明设施完好。办公楼内（包括公用部分和办公室专有部分）所有的灯具、灯管的更换，材料由中标人承担。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6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65" w:author="Administrator" w:date="2026-04-27T11:20:39Z">
            <w:rPr>
              <w:rFonts w:hint="eastAsia" w:ascii="仿宋" w:hAnsi="仿宋" w:eastAsia="仿宋" w:cs="仿宋"/>
              <w:sz w:val="32"/>
              <w:szCs w:val="32"/>
              <w:lang w:val="en-US" w:eastAsia="zh-CN"/>
            </w:rPr>
          </w:rPrChange>
        </w:rPr>
        <w:t>7.4</w:t>
      </w:r>
      <w:r>
        <w:rPr>
          <w:rFonts w:hint="eastAsia" w:ascii="仿宋" w:hAnsi="仿宋" w:eastAsia="仿宋" w:cs="仿宋"/>
          <w:color w:val="auto"/>
          <w:sz w:val="32"/>
          <w:szCs w:val="32"/>
          <w:highlight w:val="none"/>
          <w:rPrChange w:id="1166" w:author="Administrator" w:date="2026-04-27T11:20:39Z">
            <w:rPr>
              <w:rFonts w:hint="eastAsia" w:ascii="仿宋" w:hAnsi="仿宋" w:eastAsia="仿宋" w:cs="仿宋"/>
              <w:sz w:val="32"/>
              <w:szCs w:val="32"/>
            </w:rPr>
          </w:rPrChange>
        </w:rPr>
        <w:t>应配备与设备相适应的各类专业工程技术人员，并具备与设备维修相适应的各种维修设备及工具。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6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68" w:author="Administrator" w:date="2026-04-27T11:20:39Z">
            <w:rPr>
              <w:rFonts w:hint="eastAsia" w:ascii="仿宋" w:hAnsi="仿宋" w:eastAsia="仿宋" w:cs="仿宋"/>
              <w:sz w:val="32"/>
              <w:szCs w:val="32"/>
              <w:lang w:val="en-US" w:eastAsia="zh-CN"/>
            </w:rPr>
          </w:rPrChange>
        </w:rPr>
        <w:t>7.5</w:t>
      </w:r>
      <w:r>
        <w:rPr>
          <w:rFonts w:hint="eastAsia" w:ascii="仿宋" w:hAnsi="仿宋" w:eastAsia="仿宋" w:cs="仿宋"/>
          <w:color w:val="auto"/>
          <w:sz w:val="32"/>
          <w:szCs w:val="32"/>
          <w:highlight w:val="none"/>
          <w:rPrChange w:id="1169" w:author="Administrator" w:date="2026-04-27T11:20:39Z">
            <w:rPr>
              <w:rFonts w:hint="eastAsia" w:ascii="仿宋" w:hAnsi="仿宋" w:eastAsia="仿宋" w:cs="仿宋"/>
              <w:sz w:val="32"/>
              <w:szCs w:val="32"/>
            </w:rPr>
          </w:rPrChange>
        </w:rPr>
        <w:t>负责配电设备、给水等系统日常安全运行，保养良好，建立规范完善的配电、给水等系统的运行和设备维修保养制度，并严格执行，实行24小时运行和维修值班制度，及时排除故障。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7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71" w:author="Administrator" w:date="2026-04-27T11:20:39Z">
            <w:rPr>
              <w:rFonts w:hint="eastAsia" w:ascii="仿宋" w:hAnsi="仿宋" w:eastAsia="仿宋" w:cs="仿宋"/>
              <w:sz w:val="32"/>
              <w:szCs w:val="32"/>
              <w:lang w:val="en-US" w:eastAsia="zh-CN"/>
            </w:rPr>
          </w:rPrChange>
        </w:rPr>
        <w:t>7.6</w:t>
      </w:r>
      <w:r>
        <w:rPr>
          <w:rFonts w:hint="eastAsia" w:ascii="仿宋" w:hAnsi="仿宋" w:eastAsia="仿宋" w:cs="仿宋"/>
          <w:color w:val="auto"/>
          <w:sz w:val="32"/>
          <w:szCs w:val="32"/>
          <w:highlight w:val="none"/>
          <w:rPrChange w:id="1172" w:author="Administrator" w:date="2026-04-27T11:20:39Z">
            <w:rPr>
              <w:rFonts w:hint="eastAsia" w:ascii="仿宋" w:hAnsi="仿宋" w:eastAsia="仿宋" w:cs="仿宋"/>
              <w:sz w:val="32"/>
              <w:szCs w:val="32"/>
            </w:rPr>
          </w:rPrChange>
        </w:rPr>
        <w:t>对应急备用发电机，应做到可随时启动并有完善的管理和运行制度。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7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74" w:author="Administrator" w:date="2026-04-27T11:20:39Z">
            <w:rPr>
              <w:rFonts w:hint="eastAsia" w:ascii="仿宋" w:hAnsi="仿宋" w:eastAsia="仿宋" w:cs="仿宋"/>
              <w:sz w:val="32"/>
              <w:szCs w:val="32"/>
              <w:lang w:val="en-US" w:eastAsia="zh-CN"/>
            </w:rPr>
          </w:rPrChange>
        </w:rPr>
        <w:t>7.7</w:t>
      </w:r>
      <w:r>
        <w:rPr>
          <w:rFonts w:hint="eastAsia" w:ascii="仿宋" w:hAnsi="仿宋" w:eastAsia="仿宋" w:cs="仿宋"/>
          <w:color w:val="auto"/>
          <w:sz w:val="32"/>
          <w:szCs w:val="32"/>
          <w:highlight w:val="none"/>
          <w:rPrChange w:id="1175" w:author="Administrator" w:date="2026-04-27T11:20:39Z">
            <w:rPr>
              <w:rFonts w:hint="eastAsia" w:ascii="仿宋" w:hAnsi="仿宋" w:eastAsia="仿宋" w:cs="仿宋"/>
              <w:sz w:val="32"/>
              <w:szCs w:val="32"/>
            </w:rPr>
          </w:rPrChange>
        </w:rPr>
        <w:t>建立给排水设备维修保养制度并严格执行，设备和管道系统状况良好。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7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77" w:author="Administrator" w:date="2026-04-27T11:20:39Z">
            <w:rPr>
              <w:rFonts w:hint="eastAsia" w:ascii="仿宋" w:hAnsi="仿宋" w:eastAsia="仿宋" w:cs="仿宋"/>
              <w:sz w:val="32"/>
              <w:szCs w:val="32"/>
              <w:lang w:val="en-US" w:eastAsia="zh-CN"/>
            </w:rPr>
          </w:rPrChange>
        </w:rPr>
        <w:t>7.8</w:t>
      </w:r>
      <w:r>
        <w:rPr>
          <w:rFonts w:hint="eastAsia" w:ascii="仿宋" w:hAnsi="仿宋" w:eastAsia="仿宋" w:cs="仿宋"/>
          <w:color w:val="auto"/>
          <w:sz w:val="32"/>
          <w:szCs w:val="32"/>
          <w:highlight w:val="none"/>
          <w:rPrChange w:id="1178" w:author="Administrator" w:date="2026-04-27T11:20:39Z">
            <w:rPr>
              <w:rFonts w:hint="eastAsia" w:ascii="仿宋" w:hAnsi="仿宋" w:eastAsia="仿宋" w:cs="仿宋"/>
              <w:sz w:val="32"/>
              <w:szCs w:val="32"/>
            </w:rPr>
          </w:rPrChange>
        </w:rPr>
        <w:t>设施、设备的维修合格率、养护完好率达100%。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Change w:id="1179" w:author="Administrator" w:date="2026-04-27T11:20:39Z">
            <w:rPr>
              <w:rFonts w:hint="eastAsia" w:ascii="仿宋" w:hAnsi="仿宋" w:eastAsia="仿宋" w:cs="仿宋"/>
              <w:b/>
              <w:bCs/>
              <w:sz w:val="32"/>
              <w:szCs w:val="32"/>
            </w:rPr>
          </w:rPrChange>
        </w:rPr>
      </w:pPr>
      <w:r>
        <w:rPr>
          <w:rFonts w:hint="eastAsia" w:ascii="仿宋" w:hAnsi="仿宋" w:eastAsia="仿宋" w:cs="仿宋"/>
          <w:b/>
          <w:bCs/>
          <w:color w:val="auto"/>
          <w:sz w:val="32"/>
          <w:szCs w:val="32"/>
          <w:highlight w:val="none"/>
          <w:lang w:val="en-US" w:eastAsia="zh-CN"/>
          <w:rPrChange w:id="1180" w:author="Administrator" w:date="2026-04-27T11:20:39Z">
            <w:rPr>
              <w:rFonts w:hint="eastAsia" w:ascii="仿宋" w:hAnsi="仿宋" w:eastAsia="仿宋" w:cs="仿宋"/>
              <w:b/>
              <w:bCs/>
              <w:sz w:val="32"/>
              <w:szCs w:val="32"/>
              <w:lang w:val="en-US" w:eastAsia="zh-CN"/>
            </w:rPr>
          </w:rPrChange>
        </w:rPr>
        <w:t>8</w:t>
      </w:r>
      <w:r>
        <w:rPr>
          <w:rFonts w:hint="eastAsia" w:ascii="仿宋" w:hAnsi="仿宋" w:eastAsia="仿宋" w:cs="仿宋"/>
          <w:b/>
          <w:bCs/>
          <w:color w:val="auto"/>
          <w:sz w:val="32"/>
          <w:szCs w:val="32"/>
          <w:highlight w:val="none"/>
          <w:rPrChange w:id="1181" w:author="Administrator" w:date="2026-04-27T11:20:39Z">
            <w:rPr>
              <w:rFonts w:hint="eastAsia" w:ascii="仿宋" w:hAnsi="仿宋" w:eastAsia="仿宋" w:cs="仿宋"/>
              <w:b/>
              <w:bCs/>
              <w:sz w:val="32"/>
              <w:szCs w:val="32"/>
            </w:rPr>
          </w:rPrChange>
        </w:rPr>
        <w:t>.</w:t>
      </w:r>
      <w:ins w:id="1182" w:author="Administrator" w:date="2026-04-22T15:33:27Z">
        <w:r>
          <w:rPr>
            <w:rFonts w:hint="eastAsia" w:ascii="仿宋" w:hAnsi="仿宋" w:eastAsia="仿宋" w:cs="仿宋"/>
            <w:b/>
            <w:bCs/>
            <w:color w:val="auto"/>
            <w:sz w:val="32"/>
            <w:szCs w:val="32"/>
            <w:highlight w:val="none"/>
            <w:lang w:eastAsia="zh-CN"/>
            <w:rPrChange w:id="1183" w:author="Administrator" w:date="2026-04-27T11:20:39Z">
              <w:rPr>
                <w:rFonts w:hint="eastAsia" w:ascii="仿宋" w:hAnsi="仿宋" w:eastAsia="仿宋" w:cs="仿宋"/>
                <w:b/>
                <w:bCs/>
                <w:sz w:val="32"/>
                <w:szCs w:val="32"/>
                <w:lang w:eastAsia="zh-CN"/>
              </w:rPr>
            </w:rPrChange>
          </w:rPr>
          <w:t>卫生</w:t>
        </w:r>
      </w:ins>
      <w:r>
        <w:rPr>
          <w:rFonts w:hint="eastAsia" w:ascii="仿宋" w:hAnsi="仿宋" w:eastAsia="仿宋" w:cs="仿宋"/>
          <w:b/>
          <w:bCs/>
          <w:color w:val="auto"/>
          <w:sz w:val="32"/>
          <w:szCs w:val="32"/>
          <w:highlight w:val="none"/>
          <w:rPrChange w:id="1185" w:author="Administrator" w:date="2026-04-27T11:20:39Z">
            <w:rPr>
              <w:rFonts w:hint="eastAsia" w:ascii="仿宋" w:hAnsi="仿宋" w:eastAsia="仿宋" w:cs="仿宋"/>
              <w:b/>
              <w:bCs/>
              <w:sz w:val="32"/>
              <w:szCs w:val="32"/>
            </w:rPr>
          </w:rPrChange>
        </w:rPr>
        <w:t>保洁管理要求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8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187" w:author="Administrator" w:date="2026-04-27T11:20:39Z">
            <w:rPr>
              <w:rFonts w:hint="eastAsia" w:ascii="仿宋" w:hAnsi="仿宋" w:eastAsia="仿宋" w:cs="仿宋"/>
              <w:sz w:val="32"/>
              <w:szCs w:val="32"/>
              <w:lang w:val="en-US" w:eastAsia="zh-CN"/>
            </w:rPr>
          </w:rPrChange>
        </w:rPr>
        <w:t>8.1</w:t>
      </w:r>
      <w:r>
        <w:rPr>
          <w:rFonts w:hint="eastAsia" w:ascii="仿宋" w:hAnsi="仿宋" w:eastAsia="仿宋" w:cs="仿宋"/>
          <w:color w:val="auto"/>
          <w:sz w:val="32"/>
          <w:szCs w:val="32"/>
          <w:highlight w:val="none"/>
          <w:rPrChange w:id="1188" w:author="Administrator" w:date="2026-04-27T11:20:39Z">
            <w:rPr>
              <w:rFonts w:hint="eastAsia" w:ascii="仿宋" w:hAnsi="仿宋" w:eastAsia="仿宋" w:cs="仿宋"/>
              <w:sz w:val="32"/>
              <w:szCs w:val="32"/>
            </w:rPr>
          </w:rPrChange>
        </w:rPr>
        <w:t>清洁管理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8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90" w:author="Administrator" w:date="2026-04-27T11:20:39Z">
            <w:rPr>
              <w:rFonts w:hint="eastAsia" w:ascii="仿宋" w:hAnsi="仿宋" w:eastAsia="仿宋" w:cs="仿宋"/>
              <w:sz w:val="32"/>
              <w:szCs w:val="32"/>
            </w:rPr>
          </w:rPrChange>
        </w:rPr>
        <w:t>公共走道地面、电梯内外、墙面、玻璃护栏、扶手（栏杆）、门窗、玻璃及其它各类附属公共设施的日常清洁与保养，屋顶的日常清洁与保养；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9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92" w:author="Administrator" w:date="2026-04-27T11:20:39Z">
            <w:rPr>
              <w:rFonts w:hint="eastAsia" w:ascii="仿宋" w:hAnsi="仿宋" w:eastAsia="仿宋" w:cs="仿宋"/>
              <w:sz w:val="32"/>
              <w:szCs w:val="32"/>
            </w:rPr>
          </w:rPrChange>
        </w:rPr>
        <w:t>楼内各会议室、接待室、活动室等内外的门窗、玻璃、地面和配套办公家具的日常清洁、保养；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9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94" w:author="Administrator" w:date="2026-04-27T11:20:39Z">
            <w:rPr>
              <w:rFonts w:hint="eastAsia" w:ascii="仿宋" w:hAnsi="仿宋" w:eastAsia="仿宋" w:cs="仿宋"/>
              <w:sz w:val="32"/>
              <w:szCs w:val="32"/>
            </w:rPr>
          </w:rPrChange>
        </w:rPr>
        <w:t>建筑物外墙面正常作业可操作范围内、雨遮、大楼屋面外挑部份等日常维护、清洁与清洗。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9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196" w:author="Administrator" w:date="2026-04-27T11:20:39Z">
            <w:rPr>
              <w:rFonts w:hint="eastAsia" w:ascii="仿宋" w:hAnsi="仿宋" w:eastAsia="仿宋" w:cs="仿宋"/>
              <w:sz w:val="32"/>
              <w:szCs w:val="32"/>
            </w:rPr>
          </w:rPrChange>
        </w:rPr>
        <w:t>清洁工作基本要求：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197" w:author="Administrator" w:date="2026-04-27T11:20:39Z">
            <w:rPr>
              <w:rFonts w:hint="eastAsia" w:ascii="仿宋" w:hAnsi="仿宋" w:eastAsia="仿宋" w:cs="仿宋"/>
              <w:sz w:val="32"/>
              <w:szCs w:val="32"/>
            </w:rPr>
          </w:rPrChange>
        </w:rPr>
      </w:pPr>
      <w:del w:id="1198" w:author="Administrator" w:date="2026-04-22T15:39:07Z">
        <w:r>
          <w:rPr>
            <w:rFonts w:hint="eastAsia" w:ascii="仿宋" w:hAnsi="仿宋" w:eastAsia="仿宋" w:cs="仿宋"/>
            <w:color w:val="auto"/>
            <w:sz w:val="32"/>
            <w:szCs w:val="32"/>
            <w:highlight w:val="none"/>
            <w:rPrChange w:id="1199" w:author="Administrator" w:date="2026-04-27T11:20:39Z">
              <w:rPr>
                <w:rFonts w:hint="eastAsia" w:ascii="仿宋" w:hAnsi="仿宋" w:eastAsia="仿宋" w:cs="仿宋"/>
                <w:sz w:val="32"/>
                <w:szCs w:val="32"/>
              </w:rPr>
            </w:rPrChange>
          </w:rPr>
          <w:delText>a.</w:delText>
        </w:r>
      </w:del>
      <w:ins w:id="1201" w:author="Administrator" w:date="2026-04-22T15:39:07Z">
        <w:r>
          <w:rPr>
            <w:rFonts w:hint="eastAsia" w:ascii="仿宋" w:hAnsi="仿宋" w:eastAsia="仿宋" w:cs="仿宋"/>
            <w:color w:val="auto"/>
            <w:sz w:val="32"/>
            <w:szCs w:val="32"/>
            <w:highlight w:val="none"/>
            <w:lang w:eastAsia="zh-CN"/>
            <w:rPrChange w:id="1202" w:author="Administrator" w:date="2026-04-27T11:20:39Z">
              <w:rPr>
                <w:rFonts w:hint="eastAsia" w:ascii="仿宋" w:hAnsi="仿宋" w:eastAsia="仿宋" w:cs="仿宋"/>
                <w:sz w:val="32"/>
                <w:szCs w:val="32"/>
                <w:lang w:eastAsia="zh-CN"/>
              </w:rPr>
            </w:rPrChange>
          </w:rPr>
          <w:t>（</w:t>
        </w:r>
      </w:ins>
      <w:ins w:id="1204" w:author="Administrator" w:date="2026-04-22T15:39:07Z">
        <w:r>
          <w:rPr>
            <w:rFonts w:hint="eastAsia" w:ascii="仿宋" w:hAnsi="仿宋" w:eastAsia="仿宋" w:cs="仿宋"/>
            <w:color w:val="auto"/>
            <w:sz w:val="32"/>
            <w:szCs w:val="32"/>
            <w:highlight w:val="none"/>
            <w:lang w:val="en-US" w:eastAsia="zh-CN"/>
            <w:rPrChange w:id="1205" w:author="Administrator" w:date="2026-04-27T11:20:39Z">
              <w:rPr>
                <w:rFonts w:hint="eastAsia" w:ascii="仿宋" w:hAnsi="仿宋" w:eastAsia="仿宋" w:cs="仿宋"/>
                <w:sz w:val="32"/>
                <w:szCs w:val="32"/>
                <w:lang w:val="en-US" w:eastAsia="zh-CN"/>
              </w:rPr>
            </w:rPrChange>
          </w:rPr>
          <w:t>1</w:t>
        </w:r>
      </w:ins>
      <w:ins w:id="1207" w:author="Administrator" w:date="2026-04-22T15:39:08Z">
        <w:r>
          <w:rPr>
            <w:rFonts w:hint="eastAsia" w:ascii="仿宋" w:hAnsi="仿宋" w:eastAsia="仿宋" w:cs="仿宋"/>
            <w:color w:val="auto"/>
            <w:sz w:val="32"/>
            <w:szCs w:val="32"/>
            <w:highlight w:val="none"/>
            <w:lang w:val="en-US" w:eastAsia="zh-CN"/>
            <w:rPrChange w:id="1208"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210" w:author="Administrator" w:date="2026-04-27T11:20:39Z">
            <w:rPr>
              <w:rFonts w:hint="eastAsia" w:ascii="仿宋" w:hAnsi="仿宋" w:eastAsia="仿宋" w:cs="仿宋"/>
              <w:sz w:val="32"/>
              <w:szCs w:val="32"/>
            </w:rPr>
          </w:rPrChange>
        </w:rPr>
        <w:t>大厅及楼层地面光洁明亮，无尘无污，卫生间无异味，各类公共设施表面无尘无污，玻璃表面无印迹，垃圾清运及时，日产日清，清运率100％。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211" w:author="Administrator" w:date="2026-04-27T11:20:39Z">
            <w:rPr>
              <w:rFonts w:hint="eastAsia" w:ascii="仿宋" w:hAnsi="仿宋" w:eastAsia="仿宋" w:cs="仿宋"/>
              <w:sz w:val="32"/>
              <w:szCs w:val="32"/>
            </w:rPr>
          </w:rPrChange>
        </w:rPr>
      </w:pPr>
      <w:del w:id="1212" w:author="Administrator" w:date="2026-04-22T15:39:11Z">
        <w:r>
          <w:rPr>
            <w:rFonts w:hint="eastAsia" w:ascii="仿宋" w:hAnsi="仿宋" w:eastAsia="仿宋" w:cs="仿宋"/>
            <w:color w:val="auto"/>
            <w:sz w:val="32"/>
            <w:szCs w:val="32"/>
            <w:highlight w:val="none"/>
            <w:rPrChange w:id="1213" w:author="Administrator" w:date="2026-04-27T11:20:39Z">
              <w:rPr>
                <w:rFonts w:hint="eastAsia" w:ascii="仿宋" w:hAnsi="仿宋" w:eastAsia="仿宋" w:cs="仿宋"/>
                <w:sz w:val="32"/>
                <w:szCs w:val="32"/>
              </w:rPr>
            </w:rPrChange>
          </w:rPr>
          <w:delText>b.</w:delText>
        </w:r>
      </w:del>
      <w:ins w:id="1215" w:author="Administrator" w:date="2026-04-22T15:39:11Z">
        <w:r>
          <w:rPr>
            <w:rFonts w:hint="eastAsia" w:ascii="仿宋" w:hAnsi="仿宋" w:eastAsia="仿宋" w:cs="仿宋"/>
            <w:color w:val="auto"/>
            <w:sz w:val="32"/>
            <w:szCs w:val="32"/>
            <w:highlight w:val="none"/>
            <w:lang w:eastAsia="zh-CN"/>
            <w:rPrChange w:id="1216" w:author="Administrator" w:date="2026-04-27T11:20:39Z">
              <w:rPr>
                <w:rFonts w:hint="eastAsia" w:ascii="仿宋" w:hAnsi="仿宋" w:eastAsia="仿宋" w:cs="仿宋"/>
                <w:sz w:val="32"/>
                <w:szCs w:val="32"/>
                <w:lang w:eastAsia="zh-CN"/>
              </w:rPr>
            </w:rPrChange>
          </w:rPr>
          <w:t>（</w:t>
        </w:r>
      </w:ins>
      <w:ins w:id="1218" w:author="Administrator" w:date="2026-04-22T15:39:11Z">
        <w:r>
          <w:rPr>
            <w:rFonts w:hint="eastAsia" w:ascii="仿宋" w:hAnsi="仿宋" w:eastAsia="仿宋" w:cs="仿宋"/>
            <w:color w:val="auto"/>
            <w:sz w:val="32"/>
            <w:szCs w:val="32"/>
            <w:highlight w:val="none"/>
            <w:lang w:val="en-US" w:eastAsia="zh-CN"/>
            <w:rPrChange w:id="1219" w:author="Administrator" w:date="2026-04-27T11:20:39Z">
              <w:rPr>
                <w:rFonts w:hint="eastAsia" w:ascii="仿宋" w:hAnsi="仿宋" w:eastAsia="仿宋" w:cs="仿宋"/>
                <w:sz w:val="32"/>
                <w:szCs w:val="32"/>
                <w:lang w:val="en-US" w:eastAsia="zh-CN"/>
              </w:rPr>
            </w:rPrChange>
          </w:rPr>
          <w:t>2）</w:t>
        </w:r>
      </w:ins>
      <w:r>
        <w:rPr>
          <w:rFonts w:hint="eastAsia" w:ascii="仿宋" w:hAnsi="仿宋" w:eastAsia="仿宋" w:cs="仿宋"/>
          <w:color w:val="auto"/>
          <w:sz w:val="32"/>
          <w:szCs w:val="32"/>
          <w:highlight w:val="none"/>
          <w:rPrChange w:id="1221" w:author="Administrator" w:date="2026-04-27T11:20:39Z">
            <w:rPr>
              <w:rFonts w:hint="eastAsia" w:ascii="仿宋" w:hAnsi="仿宋" w:eastAsia="仿宋" w:cs="仿宋"/>
              <w:sz w:val="32"/>
              <w:szCs w:val="32"/>
            </w:rPr>
          </w:rPrChange>
        </w:rPr>
        <w:t>为保证本项目区域的工作秩序，要求清洁工作实施“零干扰”工作方式。应在工余时间进行本项目公共区域清洁作业，每天早晨在工作人员上班前半小时内和下午6：30时后完成公共部分的清洁；针对服务区域内单位上班和活动、会议情况抓紧机会对使用较多，易脏部位进行突击保洁，将保洁工作寓于“隐形服务”之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222" w:author="Administrator" w:date="2026-04-27T11:20:39Z">
            <w:rPr>
              <w:rFonts w:hint="eastAsia" w:ascii="仿宋" w:hAnsi="仿宋" w:eastAsia="仿宋" w:cs="仿宋"/>
              <w:sz w:val="32"/>
              <w:szCs w:val="32"/>
            </w:rPr>
          </w:rPrChange>
        </w:rPr>
      </w:pPr>
      <w:del w:id="1223" w:author="Administrator" w:date="2026-04-22T15:39:14Z">
        <w:r>
          <w:rPr>
            <w:rFonts w:hint="eastAsia" w:ascii="仿宋" w:hAnsi="仿宋" w:eastAsia="仿宋" w:cs="仿宋"/>
            <w:color w:val="auto"/>
            <w:sz w:val="32"/>
            <w:szCs w:val="32"/>
            <w:highlight w:val="none"/>
            <w:rPrChange w:id="1224" w:author="Administrator" w:date="2026-04-27T11:20:39Z">
              <w:rPr>
                <w:rFonts w:hint="eastAsia" w:ascii="仿宋" w:hAnsi="仿宋" w:eastAsia="仿宋" w:cs="仿宋"/>
                <w:sz w:val="32"/>
                <w:szCs w:val="32"/>
              </w:rPr>
            </w:rPrChange>
          </w:rPr>
          <w:delText>c.</w:delText>
        </w:r>
      </w:del>
      <w:ins w:id="1226" w:author="Administrator" w:date="2026-04-22T15:39:14Z">
        <w:r>
          <w:rPr>
            <w:rFonts w:hint="eastAsia" w:ascii="仿宋" w:hAnsi="仿宋" w:eastAsia="仿宋" w:cs="仿宋"/>
            <w:color w:val="auto"/>
            <w:sz w:val="32"/>
            <w:szCs w:val="32"/>
            <w:highlight w:val="none"/>
            <w:lang w:eastAsia="zh-CN"/>
            <w:rPrChange w:id="1227" w:author="Administrator" w:date="2026-04-27T11:20:39Z">
              <w:rPr>
                <w:rFonts w:hint="eastAsia" w:ascii="仿宋" w:hAnsi="仿宋" w:eastAsia="仿宋" w:cs="仿宋"/>
                <w:sz w:val="32"/>
                <w:szCs w:val="32"/>
                <w:lang w:eastAsia="zh-CN"/>
              </w:rPr>
            </w:rPrChange>
          </w:rPr>
          <w:t>（</w:t>
        </w:r>
      </w:ins>
      <w:ins w:id="1229" w:author="Administrator" w:date="2026-04-22T15:39:14Z">
        <w:r>
          <w:rPr>
            <w:rFonts w:hint="eastAsia" w:ascii="仿宋" w:hAnsi="仿宋" w:eastAsia="仿宋" w:cs="仿宋"/>
            <w:color w:val="auto"/>
            <w:sz w:val="32"/>
            <w:szCs w:val="32"/>
            <w:highlight w:val="none"/>
            <w:lang w:val="en-US" w:eastAsia="zh-CN"/>
            <w:rPrChange w:id="1230" w:author="Administrator" w:date="2026-04-27T11:20:39Z">
              <w:rPr>
                <w:rFonts w:hint="eastAsia" w:ascii="仿宋" w:hAnsi="仿宋" w:eastAsia="仿宋" w:cs="仿宋"/>
                <w:sz w:val="32"/>
                <w:szCs w:val="32"/>
                <w:lang w:val="en-US" w:eastAsia="zh-CN"/>
              </w:rPr>
            </w:rPrChange>
          </w:rPr>
          <w:t>3</w:t>
        </w:r>
      </w:ins>
      <w:ins w:id="1232" w:author="Administrator" w:date="2026-04-22T15:39:15Z">
        <w:r>
          <w:rPr>
            <w:rFonts w:hint="eastAsia" w:ascii="仿宋" w:hAnsi="仿宋" w:eastAsia="仿宋" w:cs="仿宋"/>
            <w:color w:val="auto"/>
            <w:sz w:val="32"/>
            <w:szCs w:val="32"/>
            <w:highlight w:val="none"/>
            <w:lang w:val="en-US" w:eastAsia="zh-CN"/>
            <w:rPrChange w:id="1233"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235" w:author="Administrator" w:date="2026-04-27T11:20:39Z">
            <w:rPr>
              <w:rFonts w:hint="eastAsia" w:ascii="仿宋" w:hAnsi="仿宋" w:eastAsia="仿宋" w:cs="仿宋"/>
              <w:sz w:val="32"/>
              <w:szCs w:val="32"/>
            </w:rPr>
          </w:rPrChange>
        </w:rPr>
        <w:t>利用周末和节假日清洗本项目楼通道，通道玻璃护栏、墙面，平常保洁，保持这些区域的清洁卫生。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236" w:author="Administrator" w:date="2026-04-27T11:20:39Z">
            <w:rPr>
              <w:rFonts w:hint="eastAsia" w:ascii="仿宋" w:hAnsi="仿宋" w:eastAsia="仿宋" w:cs="仿宋"/>
              <w:sz w:val="32"/>
              <w:szCs w:val="32"/>
            </w:rPr>
          </w:rPrChange>
        </w:rPr>
      </w:pPr>
      <w:del w:id="1237" w:author="Administrator" w:date="2026-04-22T15:39:18Z">
        <w:r>
          <w:rPr>
            <w:rFonts w:hint="eastAsia" w:ascii="仿宋" w:hAnsi="仿宋" w:eastAsia="仿宋" w:cs="仿宋"/>
            <w:color w:val="auto"/>
            <w:sz w:val="32"/>
            <w:szCs w:val="32"/>
            <w:highlight w:val="none"/>
            <w:rPrChange w:id="1238" w:author="Administrator" w:date="2026-04-27T11:20:39Z">
              <w:rPr>
                <w:rFonts w:hint="eastAsia" w:ascii="仿宋" w:hAnsi="仿宋" w:eastAsia="仿宋" w:cs="仿宋"/>
                <w:sz w:val="32"/>
                <w:szCs w:val="32"/>
              </w:rPr>
            </w:rPrChange>
          </w:rPr>
          <w:delText>d.</w:delText>
        </w:r>
      </w:del>
      <w:ins w:id="1240" w:author="Administrator" w:date="2026-04-22T15:39:18Z">
        <w:r>
          <w:rPr>
            <w:rFonts w:hint="eastAsia" w:ascii="仿宋" w:hAnsi="仿宋" w:eastAsia="仿宋" w:cs="仿宋"/>
            <w:color w:val="auto"/>
            <w:sz w:val="32"/>
            <w:szCs w:val="32"/>
            <w:highlight w:val="none"/>
            <w:lang w:eastAsia="zh-CN"/>
            <w:rPrChange w:id="1241" w:author="Administrator" w:date="2026-04-27T11:20:39Z">
              <w:rPr>
                <w:rFonts w:hint="eastAsia" w:ascii="仿宋" w:hAnsi="仿宋" w:eastAsia="仿宋" w:cs="仿宋"/>
                <w:sz w:val="32"/>
                <w:szCs w:val="32"/>
                <w:lang w:eastAsia="zh-CN"/>
              </w:rPr>
            </w:rPrChange>
          </w:rPr>
          <w:t>（</w:t>
        </w:r>
      </w:ins>
      <w:ins w:id="1243" w:author="Administrator" w:date="2026-04-22T15:39:18Z">
        <w:r>
          <w:rPr>
            <w:rFonts w:hint="eastAsia" w:ascii="仿宋" w:hAnsi="仿宋" w:eastAsia="仿宋" w:cs="仿宋"/>
            <w:color w:val="auto"/>
            <w:sz w:val="32"/>
            <w:szCs w:val="32"/>
            <w:highlight w:val="none"/>
            <w:lang w:val="en-US" w:eastAsia="zh-CN"/>
            <w:rPrChange w:id="1244" w:author="Administrator" w:date="2026-04-27T11:20:39Z">
              <w:rPr>
                <w:rFonts w:hint="eastAsia" w:ascii="仿宋" w:hAnsi="仿宋" w:eastAsia="仿宋" w:cs="仿宋"/>
                <w:sz w:val="32"/>
                <w:szCs w:val="32"/>
                <w:lang w:val="en-US" w:eastAsia="zh-CN"/>
              </w:rPr>
            </w:rPrChange>
          </w:rPr>
          <w:t>4</w:t>
        </w:r>
      </w:ins>
      <w:ins w:id="1246" w:author="Administrator" w:date="2026-04-22T15:39:19Z">
        <w:r>
          <w:rPr>
            <w:rFonts w:hint="eastAsia" w:ascii="仿宋" w:hAnsi="仿宋" w:eastAsia="仿宋" w:cs="仿宋"/>
            <w:color w:val="auto"/>
            <w:sz w:val="32"/>
            <w:szCs w:val="32"/>
            <w:highlight w:val="none"/>
            <w:lang w:val="en-US" w:eastAsia="zh-CN"/>
            <w:rPrChange w:id="1247"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249" w:author="Administrator" w:date="2026-04-27T11:20:39Z">
            <w:rPr>
              <w:rFonts w:hint="eastAsia" w:ascii="仿宋" w:hAnsi="仿宋" w:eastAsia="仿宋" w:cs="仿宋"/>
              <w:sz w:val="32"/>
              <w:szCs w:val="32"/>
            </w:rPr>
          </w:rPrChange>
        </w:rPr>
        <w:t>时刻保持“三常”形象，即：常净、常新、常优雅。附属设施摆放整齐，工艺品、展品应精心保洁，保持一个优雅、洁净的接待环境。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250" w:author="Administrator" w:date="2026-04-27T11:20:39Z">
            <w:rPr>
              <w:rFonts w:hint="eastAsia" w:ascii="仿宋" w:hAnsi="仿宋" w:eastAsia="仿宋" w:cs="仿宋"/>
              <w:sz w:val="32"/>
              <w:szCs w:val="32"/>
            </w:rPr>
          </w:rPrChange>
        </w:rPr>
      </w:pPr>
      <w:del w:id="1251" w:author="Administrator" w:date="2026-04-22T15:39:26Z">
        <w:r>
          <w:rPr>
            <w:rFonts w:hint="eastAsia" w:ascii="仿宋" w:hAnsi="仿宋" w:eastAsia="仿宋" w:cs="仿宋"/>
            <w:color w:val="auto"/>
            <w:sz w:val="32"/>
            <w:szCs w:val="32"/>
            <w:highlight w:val="none"/>
            <w:rPrChange w:id="1252" w:author="Administrator" w:date="2026-04-27T11:20:39Z">
              <w:rPr>
                <w:rFonts w:hint="eastAsia" w:ascii="仿宋" w:hAnsi="仿宋" w:eastAsia="仿宋" w:cs="仿宋"/>
                <w:sz w:val="32"/>
                <w:szCs w:val="32"/>
              </w:rPr>
            </w:rPrChange>
          </w:rPr>
          <w:delText>e.</w:delText>
        </w:r>
      </w:del>
      <w:ins w:id="1254" w:author="Administrator" w:date="2026-04-22T15:39:26Z">
        <w:r>
          <w:rPr>
            <w:rFonts w:hint="eastAsia" w:ascii="仿宋" w:hAnsi="仿宋" w:eastAsia="仿宋" w:cs="仿宋"/>
            <w:color w:val="auto"/>
            <w:sz w:val="32"/>
            <w:szCs w:val="32"/>
            <w:highlight w:val="none"/>
            <w:lang w:eastAsia="zh-CN"/>
            <w:rPrChange w:id="1255" w:author="Administrator" w:date="2026-04-27T11:20:39Z">
              <w:rPr>
                <w:rFonts w:hint="eastAsia" w:ascii="仿宋" w:hAnsi="仿宋" w:eastAsia="仿宋" w:cs="仿宋"/>
                <w:sz w:val="32"/>
                <w:szCs w:val="32"/>
                <w:lang w:eastAsia="zh-CN"/>
              </w:rPr>
            </w:rPrChange>
          </w:rPr>
          <w:t>（</w:t>
        </w:r>
      </w:ins>
      <w:ins w:id="1257" w:author="Administrator" w:date="2026-04-22T15:39:26Z">
        <w:r>
          <w:rPr>
            <w:rFonts w:hint="eastAsia" w:ascii="仿宋" w:hAnsi="仿宋" w:eastAsia="仿宋" w:cs="仿宋"/>
            <w:color w:val="auto"/>
            <w:sz w:val="32"/>
            <w:szCs w:val="32"/>
            <w:highlight w:val="none"/>
            <w:lang w:val="en-US" w:eastAsia="zh-CN"/>
            <w:rPrChange w:id="1258" w:author="Administrator" w:date="2026-04-27T11:20:39Z">
              <w:rPr>
                <w:rFonts w:hint="eastAsia" w:ascii="仿宋" w:hAnsi="仿宋" w:eastAsia="仿宋" w:cs="仿宋"/>
                <w:sz w:val="32"/>
                <w:szCs w:val="32"/>
                <w:lang w:val="en-US" w:eastAsia="zh-CN"/>
              </w:rPr>
            </w:rPrChange>
          </w:rPr>
          <w:t>5</w:t>
        </w:r>
      </w:ins>
      <w:ins w:id="1260" w:author="Administrator" w:date="2026-04-22T15:39:27Z">
        <w:r>
          <w:rPr>
            <w:rFonts w:hint="eastAsia" w:ascii="仿宋" w:hAnsi="仿宋" w:eastAsia="仿宋" w:cs="仿宋"/>
            <w:color w:val="auto"/>
            <w:sz w:val="32"/>
            <w:szCs w:val="32"/>
            <w:highlight w:val="none"/>
            <w:lang w:val="en-US" w:eastAsia="zh-CN"/>
            <w:rPrChange w:id="1261"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263" w:author="Administrator" w:date="2026-04-27T11:20:39Z">
            <w:rPr>
              <w:rFonts w:hint="eastAsia" w:ascii="仿宋" w:hAnsi="仿宋" w:eastAsia="仿宋" w:cs="仿宋"/>
              <w:sz w:val="32"/>
              <w:szCs w:val="32"/>
            </w:rPr>
          </w:rPrChange>
        </w:rPr>
        <w:t>做好清洁卫生的同时保证“四不”：不该进入的地方不进入，不该动的地方不动，不该看的不看，不该问的不问。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264" w:author="Administrator" w:date="2026-04-27T11:20:39Z">
            <w:rPr>
              <w:rFonts w:hint="eastAsia" w:ascii="仿宋" w:hAnsi="仿宋" w:eastAsia="仿宋" w:cs="仿宋"/>
              <w:sz w:val="32"/>
              <w:szCs w:val="32"/>
            </w:rPr>
          </w:rPrChange>
        </w:rPr>
      </w:pPr>
      <w:del w:id="1265" w:author="Administrator" w:date="2026-04-22T15:39:30Z">
        <w:r>
          <w:rPr>
            <w:rFonts w:hint="eastAsia" w:ascii="仿宋" w:hAnsi="仿宋" w:eastAsia="仿宋" w:cs="仿宋"/>
            <w:color w:val="auto"/>
            <w:sz w:val="32"/>
            <w:szCs w:val="32"/>
            <w:highlight w:val="none"/>
            <w:rPrChange w:id="1266" w:author="Administrator" w:date="2026-04-27T11:20:39Z">
              <w:rPr>
                <w:rFonts w:hint="eastAsia" w:ascii="仿宋" w:hAnsi="仿宋" w:eastAsia="仿宋" w:cs="仿宋"/>
                <w:sz w:val="32"/>
                <w:szCs w:val="32"/>
              </w:rPr>
            </w:rPrChange>
          </w:rPr>
          <w:delText>f.</w:delText>
        </w:r>
      </w:del>
      <w:ins w:id="1268" w:author="Administrator" w:date="2026-04-22T15:39:30Z">
        <w:r>
          <w:rPr>
            <w:rFonts w:hint="eastAsia" w:ascii="仿宋" w:hAnsi="仿宋" w:eastAsia="仿宋" w:cs="仿宋"/>
            <w:color w:val="auto"/>
            <w:sz w:val="32"/>
            <w:szCs w:val="32"/>
            <w:highlight w:val="none"/>
            <w:lang w:eastAsia="zh-CN"/>
            <w:rPrChange w:id="1269" w:author="Administrator" w:date="2026-04-27T11:20:39Z">
              <w:rPr>
                <w:rFonts w:hint="eastAsia" w:ascii="仿宋" w:hAnsi="仿宋" w:eastAsia="仿宋" w:cs="仿宋"/>
                <w:sz w:val="32"/>
                <w:szCs w:val="32"/>
                <w:lang w:eastAsia="zh-CN"/>
              </w:rPr>
            </w:rPrChange>
          </w:rPr>
          <w:t>（</w:t>
        </w:r>
      </w:ins>
      <w:ins w:id="1271" w:author="Administrator" w:date="2026-04-22T15:39:31Z">
        <w:r>
          <w:rPr>
            <w:rFonts w:hint="eastAsia" w:ascii="仿宋" w:hAnsi="仿宋" w:eastAsia="仿宋" w:cs="仿宋"/>
            <w:color w:val="auto"/>
            <w:sz w:val="32"/>
            <w:szCs w:val="32"/>
            <w:highlight w:val="none"/>
            <w:lang w:val="en-US" w:eastAsia="zh-CN"/>
            <w:rPrChange w:id="1272" w:author="Administrator" w:date="2026-04-27T11:20:39Z">
              <w:rPr>
                <w:rFonts w:hint="eastAsia" w:ascii="仿宋" w:hAnsi="仿宋" w:eastAsia="仿宋" w:cs="仿宋"/>
                <w:sz w:val="32"/>
                <w:szCs w:val="32"/>
                <w:lang w:val="en-US" w:eastAsia="zh-CN"/>
              </w:rPr>
            </w:rPrChange>
          </w:rPr>
          <w:t>6）</w:t>
        </w:r>
      </w:ins>
      <w:r>
        <w:rPr>
          <w:rFonts w:hint="eastAsia" w:ascii="仿宋" w:hAnsi="仿宋" w:eastAsia="仿宋" w:cs="仿宋"/>
          <w:color w:val="auto"/>
          <w:sz w:val="32"/>
          <w:szCs w:val="32"/>
          <w:highlight w:val="none"/>
          <w:rPrChange w:id="1274" w:author="Administrator" w:date="2026-04-27T11:20:39Z">
            <w:rPr>
              <w:rFonts w:hint="eastAsia" w:ascii="仿宋" w:hAnsi="仿宋" w:eastAsia="仿宋" w:cs="仿宋"/>
              <w:sz w:val="32"/>
              <w:szCs w:val="32"/>
            </w:rPr>
          </w:rPrChange>
        </w:rPr>
        <w:t>电梯的清洁。每天早晨工作人员上班前半小时完成清洁，之后每四小时清抹一次。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27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276" w:author="Administrator" w:date="2026-04-27T11:20:39Z">
            <w:rPr>
              <w:rFonts w:hint="eastAsia" w:ascii="仿宋" w:hAnsi="仿宋" w:eastAsia="仿宋" w:cs="仿宋"/>
              <w:sz w:val="32"/>
              <w:szCs w:val="32"/>
              <w:lang w:val="en-US" w:eastAsia="zh-CN"/>
            </w:rPr>
          </w:rPrChange>
        </w:rPr>
        <w:t>8.2</w:t>
      </w:r>
      <w:r>
        <w:rPr>
          <w:rFonts w:hint="eastAsia" w:ascii="仿宋" w:hAnsi="仿宋" w:eastAsia="仿宋" w:cs="仿宋"/>
          <w:color w:val="auto"/>
          <w:sz w:val="32"/>
          <w:szCs w:val="32"/>
          <w:highlight w:val="none"/>
          <w:rPrChange w:id="1277" w:author="Administrator" w:date="2026-04-27T11:20:39Z">
            <w:rPr>
              <w:rFonts w:hint="eastAsia" w:ascii="仿宋" w:hAnsi="仿宋" w:eastAsia="仿宋" w:cs="仿宋"/>
              <w:sz w:val="32"/>
              <w:szCs w:val="32"/>
            </w:rPr>
          </w:rPrChange>
        </w:rPr>
        <w:t>各功能区域清洁管理要求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278" w:author="Administrator" w:date="2026-04-27T11:20:39Z">
            <w:rPr>
              <w:rFonts w:hint="eastAsia" w:ascii="仿宋" w:hAnsi="仿宋" w:eastAsia="仿宋" w:cs="仿宋"/>
              <w:sz w:val="32"/>
              <w:szCs w:val="32"/>
            </w:rPr>
          </w:rPrChange>
        </w:rPr>
      </w:pPr>
      <w:del w:id="1279" w:author="Administrator" w:date="2026-04-22T15:39:36Z">
        <w:r>
          <w:rPr>
            <w:rFonts w:hint="eastAsia" w:ascii="仿宋" w:hAnsi="仿宋" w:eastAsia="仿宋" w:cs="仿宋"/>
            <w:color w:val="auto"/>
            <w:sz w:val="32"/>
            <w:szCs w:val="32"/>
            <w:highlight w:val="none"/>
            <w:rPrChange w:id="1280" w:author="Administrator" w:date="2026-04-27T11:20:39Z">
              <w:rPr>
                <w:rFonts w:hint="eastAsia" w:ascii="仿宋" w:hAnsi="仿宋" w:eastAsia="仿宋" w:cs="仿宋"/>
                <w:sz w:val="32"/>
                <w:szCs w:val="32"/>
              </w:rPr>
            </w:rPrChange>
          </w:rPr>
          <w:delText>①</w:delText>
        </w:r>
      </w:del>
      <w:ins w:id="1282" w:author="Administrator" w:date="2026-04-22T15:39:36Z">
        <w:r>
          <w:rPr>
            <w:rFonts w:hint="eastAsia" w:ascii="仿宋" w:hAnsi="仿宋" w:eastAsia="仿宋" w:cs="仿宋"/>
            <w:color w:val="auto"/>
            <w:sz w:val="32"/>
            <w:szCs w:val="32"/>
            <w:highlight w:val="none"/>
            <w:lang w:eastAsia="zh-CN"/>
            <w:rPrChange w:id="1283" w:author="Administrator" w:date="2026-04-27T11:20:39Z">
              <w:rPr>
                <w:rFonts w:hint="eastAsia" w:ascii="仿宋" w:hAnsi="仿宋" w:eastAsia="仿宋" w:cs="仿宋"/>
                <w:sz w:val="32"/>
                <w:szCs w:val="32"/>
                <w:lang w:eastAsia="zh-CN"/>
              </w:rPr>
            </w:rPrChange>
          </w:rPr>
          <w:t>（</w:t>
        </w:r>
      </w:ins>
      <w:ins w:id="1285" w:author="Administrator" w:date="2026-04-22T15:39:36Z">
        <w:r>
          <w:rPr>
            <w:rFonts w:hint="eastAsia" w:ascii="仿宋" w:hAnsi="仿宋" w:eastAsia="仿宋" w:cs="仿宋"/>
            <w:color w:val="auto"/>
            <w:sz w:val="32"/>
            <w:szCs w:val="32"/>
            <w:highlight w:val="none"/>
            <w:lang w:val="en-US" w:eastAsia="zh-CN"/>
            <w:rPrChange w:id="1286" w:author="Administrator" w:date="2026-04-27T11:20:39Z">
              <w:rPr>
                <w:rFonts w:hint="eastAsia" w:ascii="仿宋" w:hAnsi="仿宋" w:eastAsia="仿宋" w:cs="仿宋"/>
                <w:sz w:val="32"/>
                <w:szCs w:val="32"/>
                <w:lang w:val="en-US" w:eastAsia="zh-CN"/>
              </w:rPr>
            </w:rPrChange>
          </w:rPr>
          <w:t>1）</w:t>
        </w:r>
      </w:ins>
      <w:r>
        <w:rPr>
          <w:rFonts w:hint="eastAsia" w:ascii="仿宋" w:hAnsi="仿宋" w:eastAsia="仿宋" w:cs="仿宋"/>
          <w:color w:val="auto"/>
          <w:sz w:val="32"/>
          <w:szCs w:val="32"/>
          <w:highlight w:val="none"/>
          <w:rPrChange w:id="1288" w:author="Administrator" w:date="2026-04-27T11:20:39Z">
            <w:rPr>
              <w:rFonts w:hint="eastAsia" w:ascii="仿宋" w:hAnsi="仿宋" w:eastAsia="仿宋" w:cs="仿宋"/>
              <w:sz w:val="32"/>
              <w:szCs w:val="32"/>
            </w:rPr>
          </w:rPrChange>
        </w:rPr>
        <w:t>地面清扫每天一次，全天保洁，如有重要会议或重要活动时，视情况适当增加清扫次数，延长保洁时间。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289" w:author="Administrator" w:date="2026-04-27T11:20:39Z">
            <w:rPr>
              <w:rFonts w:hint="eastAsia" w:ascii="仿宋" w:hAnsi="仿宋" w:eastAsia="仿宋" w:cs="仿宋"/>
              <w:sz w:val="32"/>
              <w:szCs w:val="32"/>
            </w:rPr>
          </w:rPrChange>
        </w:rPr>
      </w:pPr>
      <w:del w:id="1290" w:author="Administrator" w:date="2026-04-22T15:39:40Z">
        <w:r>
          <w:rPr>
            <w:rFonts w:hint="eastAsia" w:ascii="仿宋" w:hAnsi="仿宋" w:eastAsia="仿宋" w:cs="仿宋"/>
            <w:color w:val="auto"/>
            <w:sz w:val="32"/>
            <w:szCs w:val="32"/>
            <w:highlight w:val="none"/>
            <w:rPrChange w:id="1291" w:author="Administrator" w:date="2026-04-27T11:20:39Z">
              <w:rPr>
                <w:rFonts w:hint="eastAsia" w:ascii="仿宋" w:hAnsi="仿宋" w:eastAsia="仿宋" w:cs="仿宋"/>
                <w:sz w:val="32"/>
                <w:szCs w:val="32"/>
              </w:rPr>
            </w:rPrChange>
          </w:rPr>
          <w:delText>②</w:delText>
        </w:r>
      </w:del>
      <w:ins w:id="1293" w:author="Administrator" w:date="2026-04-22T15:39:40Z">
        <w:r>
          <w:rPr>
            <w:rFonts w:hint="eastAsia" w:ascii="仿宋" w:hAnsi="仿宋" w:eastAsia="仿宋" w:cs="仿宋"/>
            <w:color w:val="auto"/>
            <w:sz w:val="32"/>
            <w:szCs w:val="32"/>
            <w:highlight w:val="none"/>
            <w:lang w:eastAsia="zh-CN"/>
            <w:rPrChange w:id="1294" w:author="Administrator" w:date="2026-04-27T11:20:39Z">
              <w:rPr>
                <w:rFonts w:hint="eastAsia" w:ascii="仿宋" w:hAnsi="仿宋" w:eastAsia="仿宋" w:cs="仿宋"/>
                <w:sz w:val="32"/>
                <w:szCs w:val="32"/>
                <w:lang w:eastAsia="zh-CN"/>
              </w:rPr>
            </w:rPrChange>
          </w:rPr>
          <w:t>（</w:t>
        </w:r>
      </w:ins>
      <w:ins w:id="1296" w:author="Administrator" w:date="2026-04-22T15:39:40Z">
        <w:r>
          <w:rPr>
            <w:rFonts w:hint="eastAsia" w:ascii="仿宋" w:hAnsi="仿宋" w:eastAsia="仿宋" w:cs="仿宋"/>
            <w:color w:val="auto"/>
            <w:sz w:val="32"/>
            <w:szCs w:val="32"/>
            <w:highlight w:val="none"/>
            <w:lang w:val="en-US" w:eastAsia="zh-CN"/>
            <w:rPrChange w:id="1297" w:author="Administrator" w:date="2026-04-27T11:20:39Z">
              <w:rPr>
                <w:rFonts w:hint="eastAsia" w:ascii="仿宋" w:hAnsi="仿宋" w:eastAsia="仿宋" w:cs="仿宋"/>
                <w:sz w:val="32"/>
                <w:szCs w:val="32"/>
                <w:lang w:val="en-US" w:eastAsia="zh-CN"/>
              </w:rPr>
            </w:rPrChange>
          </w:rPr>
          <w:t>2</w:t>
        </w:r>
      </w:ins>
      <w:ins w:id="1299" w:author="Administrator" w:date="2026-04-22T15:39:41Z">
        <w:r>
          <w:rPr>
            <w:rFonts w:hint="eastAsia" w:ascii="仿宋" w:hAnsi="仿宋" w:eastAsia="仿宋" w:cs="仿宋"/>
            <w:color w:val="auto"/>
            <w:sz w:val="32"/>
            <w:szCs w:val="32"/>
            <w:highlight w:val="none"/>
            <w:lang w:val="en-US" w:eastAsia="zh-CN"/>
            <w:rPrChange w:id="1300"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302" w:author="Administrator" w:date="2026-04-27T11:20:39Z">
            <w:rPr>
              <w:rFonts w:hint="eastAsia" w:ascii="仿宋" w:hAnsi="仿宋" w:eastAsia="仿宋" w:cs="仿宋"/>
              <w:sz w:val="32"/>
              <w:szCs w:val="32"/>
            </w:rPr>
          </w:rPrChange>
        </w:rPr>
        <w:t>每天在下午下班后完成收集、清运垃圾。遇会议、活动、夏季垃圾桶装满和影响环境等特殊情况时及时清理。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03" w:author="Administrator" w:date="2026-04-27T11:20:39Z">
            <w:rPr>
              <w:rFonts w:hint="eastAsia" w:ascii="仿宋" w:hAnsi="仿宋" w:eastAsia="仿宋" w:cs="仿宋"/>
              <w:sz w:val="32"/>
              <w:szCs w:val="32"/>
            </w:rPr>
          </w:rPrChange>
        </w:rPr>
      </w:pPr>
      <w:del w:id="1304" w:author="Administrator" w:date="2026-04-22T15:39:43Z">
        <w:r>
          <w:rPr>
            <w:rFonts w:hint="eastAsia" w:ascii="仿宋" w:hAnsi="仿宋" w:eastAsia="仿宋" w:cs="仿宋"/>
            <w:color w:val="auto"/>
            <w:sz w:val="32"/>
            <w:szCs w:val="32"/>
            <w:highlight w:val="none"/>
            <w:rPrChange w:id="1305" w:author="Administrator" w:date="2026-04-27T11:20:39Z">
              <w:rPr>
                <w:rFonts w:hint="eastAsia" w:ascii="仿宋" w:hAnsi="仿宋" w:eastAsia="仿宋" w:cs="仿宋"/>
                <w:sz w:val="32"/>
                <w:szCs w:val="32"/>
              </w:rPr>
            </w:rPrChange>
          </w:rPr>
          <w:delText>③</w:delText>
        </w:r>
      </w:del>
      <w:ins w:id="1307" w:author="Administrator" w:date="2026-04-22T15:39:43Z">
        <w:r>
          <w:rPr>
            <w:rFonts w:hint="eastAsia" w:ascii="仿宋" w:hAnsi="仿宋" w:eastAsia="仿宋" w:cs="仿宋"/>
            <w:color w:val="auto"/>
            <w:sz w:val="32"/>
            <w:szCs w:val="32"/>
            <w:highlight w:val="none"/>
            <w:lang w:eastAsia="zh-CN"/>
            <w:rPrChange w:id="1308" w:author="Administrator" w:date="2026-04-27T11:20:39Z">
              <w:rPr>
                <w:rFonts w:hint="eastAsia" w:ascii="仿宋" w:hAnsi="仿宋" w:eastAsia="仿宋" w:cs="仿宋"/>
                <w:sz w:val="32"/>
                <w:szCs w:val="32"/>
                <w:lang w:eastAsia="zh-CN"/>
              </w:rPr>
            </w:rPrChange>
          </w:rPr>
          <w:t>（</w:t>
        </w:r>
      </w:ins>
      <w:ins w:id="1310" w:author="Administrator" w:date="2026-04-22T15:39:43Z">
        <w:r>
          <w:rPr>
            <w:rFonts w:hint="eastAsia" w:ascii="仿宋" w:hAnsi="仿宋" w:eastAsia="仿宋" w:cs="仿宋"/>
            <w:color w:val="auto"/>
            <w:sz w:val="32"/>
            <w:szCs w:val="32"/>
            <w:highlight w:val="none"/>
            <w:lang w:val="en-US" w:eastAsia="zh-CN"/>
            <w:rPrChange w:id="1311" w:author="Administrator" w:date="2026-04-27T11:20:39Z">
              <w:rPr>
                <w:rFonts w:hint="eastAsia" w:ascii="仿宋" w:hAnsi="仿宋" w:eastAsia="仿宋" w:cs="仿宋"/>
                <w:sz w:val="32"/>
                <w:szCs w:val="32"/>
                <w:lang w:val="en-US" w:eastAsia="zh-CN"/>
              </w:rPr>
            </w:rPrChange>
          </w:rPr>
          <w:t>3</w:t>
        </w:r>
      </w:ins>
      <w:ins w:id="1313" w:author="Administrator" w:date="2026-04-22T15:39:44Z">
        <w:r>
          <w:rPr>
            <w:rFonts w:hint="eastAsia" w:ascii="仿宋" w:hAnsi="仿宋" w:eastAsia="仿宋" w:cs="仿宋"/>
            <w:color w:val="auto"/>
            <w:sz w:val="32"/>
            <w:szCs w:val="32"/>
            <w:highlight w:val="none"/>
            <w:lang w:val="en-US" w:eastAsia="zh-CN"/>
            <w:rPrChange w:id="1314"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316" w:author="Administrator" w:date="2026-04-27T11:20:39Z">
            <w:rPr>
              <w:rFonts w:hint="eastAsia" w:ascii="仿宋" w:hAnsi="仿宋" w:eastAsia="仿宋" w:cs="仿宋"/>
              <w:sz w:val="32"/>
              <w:szCs w:val="32"/>
            </w:rPr>
          </w:rPrChange>
        </w:rPr>
        <w:t>按日产日清的要求，按辖区垃圾转运站的要求及时将院内垃圾站的垃圾转运出去。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17" w:author="Administrator" w:date="2026-04-27T11:20:39Z">
            <w:rPr>
              <w:rFonts w:hint="eastAsia" w:ascii="仿宋" w:hAnsi="仿宋" w:eastAsia="仿宋" w:cs="仿宋"/>
              <w:sz w:val="32"/>
              <w:szCs w:val="32"/>
            </w:rPr>
          </w:rPrChange>
        </w:rPr>
      </w:pPr>
      <w:del w:id="1318" w:author="Administrator" w:date="2026-04-22T15:39:46Z">
        <w:r>
          <w:rPr>
            <w:rFonts w:hint="eastAsia" w:ascii="仿宋" w:hAnsi="仿宋" w:eastAsia="仿宋" w:cs="仿宋"/>
            <w:color w:val="auto"/>
            <w:sz w:val="32"/>
            <w:szCs w:val="32"/>
            <w:highlight w:val="none"/>
            <w:rPrChange w:id="1319" w:author="Administrator" w:date="2026-04-27T11:20:39Z">
              <w:rPr>
                <w:rFonts w:hint="eastAsia" w:ascii="仿宋" w:hAnsi="仿宋" w:eastAsia="仿宋" w:cs="仿宋"/>
                <w:sz w:val="32"/>
                <w:szCs w:val="32"/>
              </w:rPr>
            </w:rPrChange>
          </w:rPr>
          <w:delText>④</w:delText>
        </w:r>
      </w:del>
      <w:ins w:id="1321" w:author="Administrator" w:date="2026-04-22T15:39:46Z">
        <w:r>
          <w:rPr>
            <w:rFonts w:hint="eastAsia" w:ascii="仿宋" w:hAnsi="仿宋" w:eastAsia="仿宋" w:cs="仿宋"/>
            <w:color w:val="auto"/>
            <w:sz w:val="32"/>
            <w:szCs w:val="32"/>
            <w:highlight w:val="none"/>
            <w:lang w:eastAsia="zh-CN"/>
            <w:rPrChange w:id="1322" w:author="Administrator" w:date="2026-04-27T11:20:39Z">
              <w:rPr>
                <w:rFonts w:hint="eastAsia" w:ascii="仿宋" w:hAnsi="仿宋" w:eastAsia="仿宋" w:cs="仿宋"/>
                <w:sz w:val="32"/>
                <w:szCs w:val="32"/>
                <w:lang w:eastAsia="zh-CN"/>
              </w:rPr>
            </w:rPrChange>
          </w:rPr>
          <w:t>（</w:t>
        </w:r>
      </w:ins>
      <w:ins w:id="1324" w:author="Administrator" w:date="2026-04-22T15:39:46Z">
        <w:r>
          <w:rPr>
            <w:rFonts w:hint="eastAsia" w:ascii="仿宋" w:hAnsi="仿宋" w:eastAsia="仿宋" w:cs="仿宋"/>
            <w:color w:val="auto"/>
            <w:sz w:val="32"/>
            <w:szCs w:val="32"/>
            <w:highlight w:val="none"/>
            <w:lang w:val="en-US" w:eastAsia="zh-CN"/>
            <w:rPrChange w:id="1325" w:author="Administrator" w:date="2026-04-27T11:20:39Z">
              <w:rPr>
                <w:rFonts w:hint="eastAsia" w:ascii="仿宋" w:hAnsi="仿宋" w:eastAsia="仿宋" w:cs="仿宋"/>
                <w:sz w:val="32"/>
                <w:szCs w:val="32"/>
                <w:lang w:val="en-US" w:eastAsia="zh-CN"/>
              </w:rPr>
            </w:rPrChange>
          </w:rPr>
          <w:t>4</w:t>
        </w:r>
      </w:ins>
      <w:ins w:id="1327" w:author="Administrator" w:date="2026-04-22T15:39:47Z">
        <w:r>
          <w:rPr>
            <w:rFonts w:hint="eastAsia" w:ascii="仿宋" w:hAnsi="仿宋" w:eastAsia="仿宋" w:cs="仿宋"/>
            <w:color w:val="auto"/>
            <w:sz w:val="32"/>
            <w:szCs w:val="32"/>
            <w:highlight w:val="none"/>
            <w:lang w:val="en-US" w:eastAsia="zh-CN"/>
            <w:rPrChange w:id="1328"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330" w:author="Administrator" w:date="2026-04-27T11:20:39Z">
            <w:rPr>
              <w:rFonts w:hint="eastAsia" w:ascii="仿宋" w:hAnsi="仿宋" w:eastAsia="仿宋" w:cs="仿宋"/>
              <w:sz w:val="32"/>
              <w:szCs w:val="32"/>
            </w:rPr>
          </w:rPrChange>
        </w:rPr>
        <w:t>针对福州气候特点和爱卫办要求及各种常见有害生物的习性，制定对策，定期消杀老鼠、蚊、蝇、蟑螂及白蚁等害虫。通过“清洁、改造、消杀、隔离”等步骤，防治害虫滋生和传染病的发生。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31" w:author="Administrator" w:date="2026-04-27T11:20:39Z">
            <w:rPr>
              <w:rFonts w:hint="eastAsia" w:ascii="仿宋" w:hAnsi="仿宋" w:eastAsia="仿宋" w:cs="仿宋"/>
              <w:sz w:val="32"/>
              <w:szCs w:val="32"/>
            </w:rPr>
          </w:rPrChange>
        </w:rPr>
      </w:pPr>
      <w:del w:id="1332" w:author="Administrator" w:date="2026-04-22T15:39:50Z">
        <w:r>
          <w:rPr>
            <w:rFonts w:hint="eastAsia" w:ascii="仿宋" w:hAnsi="仿宋" w:eastAsia="仿宋" w:cs="仿宋"/>
            <w:color w:val="auto"/>
            <w:sz w:val="32"/>
            <w:szCs w:val="32"/>
            <w:highlight w:val="none"/>
            <w:rPrChange w:id="1333" w:author="Administrator" w:date="2026-04-27T11:20:39Z">
              <w:rPr>
                <w:rFonts w:hint="eastAsia" w:ascii="仿宋" w:hAnsi="仿宋" w:eastAsia="仿宋" w:cs="仿宋"/>
                <w:sz w:val="32"/>
                <w:szCs w:val="32"/>
              </w:rPr>
            </w:rPrChange>
          </w:rPr>
          <w:delText>⑤</w:delText>
        </w:r>
      </w:del>
      <w:ins w:id="1335" w:author="Administrator" w:date="2026-04-22T15:39:50Z">
        <w:r>
          <w:rPr>
            <w:rFonts w:hint="eastAsia" w:ascii="仿宋" w:hAnsi="仿宋" w:eastAsia="仿宋" w:cs="仿宋"/>
            <w:color w:val="auto"/>
            <w:sz w:val="32"/>
            <w:szCs w:val="32"/>
            <w:highlight w:val="none"/>
            <w:lang w:eastAsia="zh-CN"/>
            <w:rPrChange w:id="1336" w:author="Administrator" w:date="2026-04-27T11:20:39Z">
              <w:rPr>
                <w:rFonts w:hint="eastAsia" w:ascii="仿宋" w:hAnsi="仿宋" w:eastAsia="仿宋" w:cs="仿宋"/>
                <w:sz w:val="32"/>
                <w:szCs w:val="32"/>
                <w:lang w:eastAsia="zh-CN"/>
              </w:rPr>
            </w:rPrChange>
          </w:rPr>
          <w:t>（</w:t>
        </w:r>
      </w:ins>
      <w:ins w:id="1338" w:author="Administrator" w:date="2026-04-22T15:39:50Z">
        <w:r>
          <w:rPr>
            <w:rFonts w:hint="eastAsia" w:ascii="仿宋" w:hAnsi="仿宋" w:eastAsia="仿宋" w:cs="仿宋"/>
            <w:color w:val="auto"/>
            <w:sz w:val="32"/>
            <w:szCs w:val="32"/>
            <w:highlight w:val="none"/>
            <w:lang w:val="en-US" w:eastAsia="zh-CN"/>
            <w:rPrChange w:id="1339" w:author="Administrator" w:date="2026-04-27T11:20:39Z">
              <w:rPr>
                <w:rFonts w:hint="eastAsia" w:ascii="仿宋" w:hAnsi="仿宋" w:eastAsia="仿宋" w:cs="仿宋"/>
                <w:sz w:val="32"/>
                <w:szCs w:val="32"/>
                <w:lang w:val="en-US" w:eastAsia="zh-CN"/>
              </w:rPr>
            </w:rPrChange>
          </w:rPr>
          <w:t>5</w:t>
        </w:r>
      </w:ins>
      <w:ins w:id="1341" w:author="Administrator" w:date="2026-04-22T15:39:51Z">
        <w:r>
          <w:rPr>
            <w:rFonts w:hint="eastAsia" w:ascii="仿宋" w:hAnsi="仿宋" w:eastAsia="仿宋" w:cs="仿宋"/>
            <w:color w:val="auto"/>
            <w:sz w:val="32"/>
            <w:szCs w:val="32"/>
            <w:highlight w:val="none"/>
            <w:lang w:val="en-US" w:eastAsia="zh-CN"/>
            <w:rPrChange w:id="1342"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344" w:author="Administrator" w:date="2026-04-27T11:20:39Z">
            <w:rPr>
              <w:rFonts w:hint="eastAsia" w:ascii="仿宋" w:hAnsi="仿宋" w:eastAsia="仿宋" w:cs="仿宋"/>
              <w:sz w:val="32"/>
              <w:szCs w:val="32"/>
            </w:rPr>
          </w:rPrChange>
        </w:rPr>
        <w:t>屋面、地下室卫生管理：屋面、地下室每天巡查，不可乱堆杂物，保持清洁无灰尘、无积水等。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45" w:author="Administrator" w:date="2026-04-27T11:20:39Z">
            <w:rPr>
              <w:rFonts w:hint="eastAsia" w:ascii="仿宋" w:hAnsi="仿宋" w:eastAsia="仿宋" w:cs="仿宋"/>
              <w:sz w:val="32"/>
              <w:szCs w:val="32"/>
            </w:rPr>
          </w:rPrChange>
        </w:rPr>
      </w:pPr>
      <w:del w:id="1346" w:author="Administrator" w:date="2026-04-22T15:39:53Z">
        <w:r>
          <w:rPr>
            <w:rFonts w:hint="eastAsia" w:ascii="仿宋" w:hAnsi="仿宋" w:eastAsia="仿宋" w:cs="仿宋"/>
            <w:color w:val="auto"/>
            <w:sz w:val="32"/>
            <w:szCs w:val="32"/>
            <w:highlight w:val="none"/>
            <w:rPrChange w:id="1347" w:author="Administrator" w:date="2026-04-27T11:20:39Z">
              <w:rPr>
                <w:rFonts w:hint="eastAsia" w:ascii="仿宋" w:hAnsi="仿宋" w:eastAsia="仿宋" w:cs="仿宋"/>
                <w:sz w:val="32"/>
                <w:szCs w:val="32"/>
              </w:rPr>
            </w:rPrChange>
          </w:rPr>
          <w:delText>⑥</w:delText>
        </w:r>
      </w:del>
      <w:ins w:id="1349" w:author="Administrator" w:date="2026-04-22T15:39:53Z">
        <w:r>
          <w:rPr>
            <w:rFonts w:hint="eastAsia" w:ascii="仿宋" w:hAnsi="仿宋" w:eastAsia="仿宋" w:cs="仿宋"/>
            <w:color w:val="auto"/>
            <w:sz w:val="32"/>
            <w:szCs w:val="32"/>
            <w:highlight w:val="none"/>
            <w:lang w:eastAsia="zh-CN"/>
            <w:rPrChange w:id="1350" w:author="Administrator" w:date="2026-04-27T11:20:39Z">
              <w:rPr>
                <w:rFonts w:hint="eastAsia" w:ascii="仿宋" w:hAnsi="仿宋" w:eastAsia="仿宋" w:cs="仿宋"/>
                <w:sz w:val="32"/>
                <w:szCs w:val="32"/>
                <w:lang w:eastAsia="zh-CN"/>
              </w:rPr>
            </w:rPrChange>
          </w:rPr>
          <w:t>（</w:t>
        </w:r>
      </w:ins>
      <w:ins w:id="1352" w:author="Administrator" w:date="2026-04-22T15:39:54Z">
        <w:r>
          <w:rPr>
            <w:rFonts w:hint="eastAsia" w:ascii="仿宋" w:hAnsi="仿宋" w:eastAsia="仿宋" w:cs="仿宋"/>
            <w:color w:val="auto"/>
            <w:sz w:val="32"/>
            <w:szCs w:val="32"/>
            <w:highlight w:val="none"/>
            <w:lang w:val="en-US" w:eastAsia="zh-CN"/>
            <w:rPrChange w:id="1353" w:author="Administrator" w:date="2026-04-27T11:20:39Z">
              <w:rPr>
                <w:rFonts w:hint="eastAsia" w:ascii="仿宋" w:hAnsi="仿宋" w:eastAsia="仿宋" w:cs="仿宋"/>
                <w:sz w:val="32"/>
                <w:szCs w:val="32"/>
                <w:lang w:val="en-US" w:eastAsia="zh-CN"/>
              </w:rPr>
            </w:rPrChange>
          </w:rPr>
          <w:t>6）</w:t>
        </w:r>
      </w:ins>
      <w:r>
        <w:rPr>
          <w:rFonts w:hint="eastAsia" w:ascii="仿宋" w:hAnsi="仿宋" w:eastAsia="仿宋" w:cs="仿宋"/>
          <w:color w:val="auto"/>
          <w:sz w:val="32"/>
          <w:szCs w:val="32"/>
          <w:highlight w:val="none"/>
          <w:rPrChange w:id="1355" w:author="Administrator" w:date="2026-04-27T11:20:39Z">
            <w:rPr>
              <w:rFonts w:hint="eastAsia" w:ascii="仿宋" w:hAnsi="仿宋" w:eastAsia="仿宋" w:cs="仿宋"/>
              <w:sz w:val="32"/>
              <w:szCs w:val="32"/>
            </w:rPr>
          </w:rPrChange>
        </w:rPr>
        <w:t>绿地、道路、活动场所卫生管理：卫生管理上应按照“六不”、“六净”、“四化”、“三优”工作要求实施管理。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5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357" w:author="Administrator" w:date="2026-04-27T11:20:39Z">
            <w:rPr>
              <w:rFonts w:hint="eastAsia" w:ascii="仿宋" w:hAnsi="仿宋" w:eastAsia="仿宋" w:cs="仿宋"/>
              <w:sz w:val="32"/>
              <w:szCs w:val="32"/>
            </w:rPr>
          </w:rPrChange>
        </w:rPr>
        <w:t>--“六不”：不见积水、不见积土、不见杂物、不见漏迹、不乱倒垃圾、不见宠物粪便。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5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359" w:author="Administrator" w:date="2026-04-27T11:20:39Z">
            <w:rPr>
              <w:rFonts w:hint="eastAsia" w:ascii="仿宋" w:hAnsi="仿宋" w:eastAsia="仿宋" w:cs="仿宋"/>
              <w:sz w:val="32"/>
              <w:szCs w:val="32"/>
            </w:rPr>
          </w:rPrChange>
        </w:rPr>
        <w:t>--“六净”：路面净、路沿净、人行道净、雨水沟井净、树坑墙根净、果皮箱净。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6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361" w:author="Administrator" w:date="2026-04-27T11:20:39Z">
            <w:rPr>
              <w:rFonts w:hint="eastAsia" w:ascii="仿宋" w:hAnsi="仿宋" w:eastAsia="仿宋" w:cs="仿宋"/>
              <w:sz w:val="32"/>
              <w:szCs w:val="32"/>
            </w:rPr>
          </w:rPrChange>
        </w:rPr>
        <w:t>--“四化”：净化、绿化、花化、美化。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6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363" w:author="Administrator" w:date="2026-04-27T11:20:39Z">
            <w:rPr>
              <w:rFonts w:hint="eastAsia" w:ascii="仿宋" w:hAnsi="仿宋" w:eastAsia="仿宋" w:cs="仿宋"/>
              <w:sz w:val="32"/>
              <w:szCs w:val="32"/>
            </w:rPr>
          </w:rPrChange>
        </w:rPr>
        <w:t>--“三优”：优美的环境、优良的秩序、优质的服务。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64" w:author="Administrator" w:date="2026-04-27T11:20:39Z">
            <w:rPr>
              <w:rFonts w:hint="eastAsia" w:ascii="仿宋" w:hAnsi="仿宋" w:eastAsia="仿宋" w:cs="仿宋"/>
              <w:sz w:val="32"/>
              <w:szCs w:val="32"/>
            </w:rPr>
          </w:rPrChange>
        </w:rPr>
      </w:pPr>
      <w:del w:id="1365" w:author="Administrator" w:date="2026-04-22T15:40:00Z">
        <w:r>
          <w:rPr>
            <w:rFonts w:hint="eastAsia" w:ascii="仿宋" w:hAnsi="仿宋" w:eastAsia="仿宋" w:cs="仿宋"/>
            <w:color w:val="auto"/>
            <w:sz w:val="32"/>
            <w:szCs w:val="32"/>
            <w:highlight w:val="none"/>
            <w:rPrChange w:id="1366" w:author="Administrator" w:date="2026-04-27T11:20:39Z">
              <w:rPr>
                <w:rFonts w:hint="eastAsia" w:ascii="仿宋" w:hAnsi="仿宋" w:eastAsia="仿宋" w:cs="仿宋"/>
                <w:sz w:val="32"/>
                <w:szCs w:val="32"/>
              </w:rPr>
            </w:rPrChange>
          </w:rPr>
          <w:delText>⑦</w:delText>
        </w:r>
      </w:del>
      <w:ins w:id="1368" w:author="Administrator" w:date="2026-04-22T15:40:00Z">
        <w:r>
          <w:rPr>
            <w:rFonts w:hint="eastAsia" w:ascii="仿宋" w:hAnsi="仿宋" w:eastAsia="仿宋" w:cs="仿宋"/>
            <w:color w:val="auto"/>
            <w:sz w:val="32"/>
            <w:szCs w:val="32"/>
            <w:highlight w:val="none"/>
            <w:lang w:eastAsia="zh-CN"/>
            <w:rPrChange w:id="1369" w:author="Administrator" w:date="2026-04-27T11:20:39Z">
              <w:rPr>
                <w:rFonts w:hint="eastAsia" w:ascii="仿宋" w:hAnsi="仿宋" w:eastAsia="仿宋" w:cs="仿宋"/>
                <w:sz w:val="32"/>
                <w:szCs w:val="32"/>
                <w:lang w:eastAsia="zh-CN"/>
              </w:rPr>
            </w:rPrChange>
          </w:rPr>
          <w:t>（</w:t>
        </w:r>
      </w:ins>
      <w:ins w:id="1371" w:author="Administrator" w:date="2026-04-22T15:40:00Z">
        <w:r>
          <w:rPr>
            <w:rFonts w:hint="eastAsia" w:ascii="仿宋" w:hAnsi="仿宋" w:eastAsia="仿宋" w:cs="仿宋"/>
            <w:color w:val="auto"/>
            <w:sz w:val="32"/>
            <w:szCs w:val="32"/>
            <w:highlight w:val="none"/>
            <w:lang w:val="en-US" w:eastAsia="zh-CN"/>
            <w:rPrChange w:id="1372" w:author="Administrator" w:date="2026-04-27T11:20:39Z">
              <w:rPr>
                <w:rFonts w:hint="eastAsia" w:ascii="仿宋" w:hAnsi="仿宋" w:eastAsia="仿宋" w:cs="仿宋"/>
                <w:sz w:val="32"/>
                <w:szCs w:val="32"/>
                <w:lang w:val="en-US" w:eastAsia="zh-CN"/>
              </w:rPr>
            </w:rPrChange>
          </w:rPr>
          <w:t>7</w:t>
        </w:r>
      </w:ins>
      <w:ins w:id="1374" w:author="Administrator" w:date="2026-04-22T15:40:01Z">
        <w:r>
          <w:rPr>
            <w:rFonts w:hint="eastAsia" w:ascii="仿宋" w:hAnsi="仿宋" w:eastAsia="仿宋" w:cs="仿宋"/>
            <w:color w:val="auto"/>
            <w:sz w:val="32"/>
            <w:szCs w:val="32"/>
            <w:highlight w:val="none"/>
            <w:lang w:val="en-US" w:eastAsia="zh-CN"/>
            <w:rPrChange w:id="1375"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377" w:author="Administrator" w:date="2026-04-27T11:20:39Z">
            <w:rPr>
              <w:rFonts w:hint="eastAsia" w:ascii="仿宋" w:hAnsi="仿宋" w:eastAsia="仿宋" w:cs="仿宋"/>
              <w:sz w:val="32"/>
              <w:szCs w:val="32"/>
            </w:rPr>
          </w:rPrChange>
        </w:rPr>
        <w:t>外围景观的管理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78" w:author="Administrator" w:date="2026-04-27T11:20:39Z">
            <w:rPr>
              <w:rFonts w:hint="eastAsia" w:ascii="仿宋" w:hAnsi="仿宋" w:eastAsia="仿宋" w:cs="仿宋"/>
              <w:sz w:val="32"/>
              <w:szCs w:val="32"/>
            </w:rPr>
          </w:rPrChange>
        </w:rPr>
      </w:pPr>
      <w:del w:id="1379" w:author="Administrator" w:date="2026-04-22T15:48:58Z">
        <w:r>
          <w:rPr>
            <w:rFonts w:hint="default" w:ascii="仿宋" w:hAnsi="仿宋" w:eastAsia="仿宋" w:cs="仿宋"/>
            <w:color w:val="auto"/>
            <w:sz w:val="32"/>
            <w:szCs w:val="32"/>
            <w:highlight w:val="none"/>
            <w:lang w:val="en-US"/>
            <w:rPrChange w:id="1380" w:author="Administrator" w:date="2026-04-27T11:20:39Z">
              <w:rPr>
                <w:rFonts w:hint="default" w:ascii="仿宋" w:hAnsi="仿宋" w:eastAsia="仿宋" w:cs="仿宋"/>
                <w:sz w:val="32"/>
                <w:szCs w:val="32"/>
                <w:lang w:val="en-US"/>
              </w:rPr>
            </w:rPrChange>
          </w:rPr>
          <w:delText>a.</w:delText>
        </w:r>
      </w:del>
      <w:ins w:id="1382" w:author="Administrator" w:date="2026-04-22T15:48:58Z">
        <w:r>
          <w:rPr>
            <w:rFonts w:hint="eastAsia" w:ascii="仿宋" w:hAnsi="仿宋" w:eastAsia="仿宋" w:cs="仿宋"/>
            <w:color w:val="auto"/>
            <w:sz w:val="32"/>
            <w:szCs w:val="32"/>
            <w:highlight w:val="none"/>
            <w:lang w:val="en-US" w:eastAsia="zh-CN"/>
            <w:rPrChange w:id="1383" w:author="Administrator" w:date="2026-04-27T11:20:39Z">
              <w:rPr>
                <w:rFonts w:hint="eastAsia" w:ascii="仿宋" w:hAnsi="仿宋" w:eastAsia="仿宋" w:cs="仿宋"/>
                <w:sz w:val="32"/>
                <w:szCs w:val="32"/>
                <w:lang w:val="en-US" w:eastAsia="zh-CN"/>
              </w:rPr>
            </w:rPrChange>
          </w:rPr>
          <w:t>A</w:t>
        </w:r>
      </w:ins>
      <w:ins w:id="1385" w:author="Administrator" w:date="2026-04-22T15:49:00Z">
        <w:r>
          <w:rPr>
            <w:rFonts w:hint="eastAsia" w:ascii="仿宋" w:hAnsi="仿宋" w:eastAsia="仿宋" w:cs="仿宋"/>
            <w:color w:val="auto"/>
            <w:sz w:val="32"/>
            <w:szCs w:val="32"/>
            <w:highlight w:val="none"/>
            <w:lang w:val="en-US" w:eastAsia="zh-CN"/>
            <w:rPrChange w:id="1386"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388" w:author="Administrator" w:date="2026-04-27T11:20:39Z">
            <w:rPr>
              <w:rFonts w:hint="eastAsia" w:ascii="仿宋" w:hAnsi="仿宋" w:eastAsia="仿宋" w:cs="仿宋"/>
              <w:sz w:val="32"/>
              <w:szCs w:val="32"/>
            </w:rPr>
          </w:rPrChange>
        </w:rPr>
        <w:t>对垃圾收集、处理实行全过程封闭式管理，不得有滴、洒、漏现象。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89" w:author="Administrator" w:date="2026-04-27T11:20:39Z">
            <w:rPr>
              <w:rFonts w:hint="eastAsia" w:ascii="仿宋" w:hAnsi="仿宋" w:eastAsia="仿宋" w:cs="仿宋"/>
              <w:sz w:val="32"/>
              <w:szCs w:val="32"/>
            </w:rPr>
          </w:rPrChange>
        </w:rPr>
      </w:pPr>
      <w:del w:id="1390" w:author="Administrator" w:date="2026-04-22T15:49:03Z">
        <w:r>
          <w:rPr>
            <w:rFonts w:hint="default" w:ascii="仿宋" w:hAnsi="仿宋" w:eastAsia="仿宋" w:cs="仿宋"/>
            <w:color w:val="auto"/>
            <w:sz w:val="32"/>
            <w:szCs w:val="32"/>
            <w:highlight w:val="none"/>
            <w:lang w:val="en-US"/>
            <w:rPrChange w:id="1391" w:author="Administrator" w:date="2026-04-27T11:20:39Z">
              <w:rPr>
                <w:rFonts w:hint="default" w:ascii="仿宋" w:hAnsi="仿宋" w:eastAsia="仿宋" w:cs="仿宋"/>
                <w:sz w:val="32"/>
                <w:szCs w:val="32"/>
                <w:lang w:val="en-US"/>
              </w:rPr>
            </w:rPrChange>
          </w:rPr>
          <w:delText>b</w:delText>
        </w:r>
      </w:del>
      <w:ins w:id="1393" w:author="Administrator" w:date="2026-04-22T15:49:03Z">
        <w:r>
          <w:rPr>
            <w:rFonts w:hint="eastAsia" w:ascii="仿宋" w:hAnsi="仿宋" w:eastAsia="仿宋" w:cs="仿宋"/>
            <w:color w:val="auto"/>
            <w:sz w:val="32"/>
            <w:szCs w:val="32"/>
            <w:highlight w:val="none"/>
            <w:lang w:val="en-US" w:eastAsia="zh-CN"/>
            <w:rPrChange w:id="1394" w:author="Administrator" w:date="2026-04-27T11:20:39Z">
              <w:rPr>
                <w:rFonts w:hint="eastAsia" w:ascii="仿宋" w:hAnsi="仿宋" w:eastAsia="仿宋" w:cs="仿宋"/>
                <w:sz w:val="32"/>
                <w:szCs w:val="32"/>
                <w:lang w:val="en-US" w:eastAsia="zh-CN"/>
              </w:rPr>
            </w:rPrChange>
          </w:rPr>
          <w:t>B</w:t>
        </w:r>
      </w:ins>
      <w:r>
        <w:rPr>
          <w:rFonts w:hint="eastAsia" w:ascii="仿宋" w:hAnsi="仿宋" w:eastAsia="仿宋" w:cs="仿宋"/>
          <w:color w:val="auto"/>
          <w:sz w:val="32"/>
          <w:szCs w:val="32"/>
          <w:highlight w:val="none"/>
          <w:rPrChange w:id="1396" w:author="Administrator" w:date="2026-04-27T11:20:39Z">
            <w:rPr>
              <w:rFonts w:hint="eastAsia" w:ascii="仿宋" w:hAnsi="仿宋" w:eastAsia="仿宋" w:cs="仿宋"/>
              <w:sz w:val="32"/>
              <w:szCs w:val="32"/>
            </w:rPr>
          </w:rPrChange>
        </w:rPr>
        <w:t>.及时清理建筑物表面及内部公共部位的悬挂、堆放的杂物。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397" w:author="Administrator" w:date="2026-04-27T11:20:39Z">
            <w:rPr>
              <w:rFonts w:hint="eastAsia" w:ascii="仿宋" w:hAnsi="仿宋" w:eastAsia="仿宋" w:cs="仿宋"/>
              <w:sz w:val="32"/>
              <w:szCs w:val="32"/>
            </w:rPr>
          </w:rPrChange>
        </w:rPr>
      </w:pPr>
      <w:del w:id="1398" w:author="Administrator" w:date="2026-04-22T15:49:04Z">
        <w:r>
          <w:rPr>
            <w:rFonts w:hint="default" w:ascii="仿宋" w:hAnsi="仿宋" w:eastAsia="仿宋" w:cs="仿宋"/>
            <w:color w:val="auto"/>
            <w:sz w:val="32"/>
            <w:szCs w:val="32"/>
            <w:highlight w:val="none"/>
            <w:lang w:val="en-US"/>
            <w:rPrChange w:id="1399" w:author="Administrator" w:date="2026-04-27T11:20:39Z">
              <w:rPr>
                <w:rFonts w:hint="default" w:ascii="仿宋" w:hAnsi="仿宋" w:eastAsia="仿宋" w:cs="仿宋"/>
                <w:sz w:val="32"/>
                <w:szCs w:val="32"/>
                <w:lang w:val="en-US"/>
              </w:rPr>
            </w:rPrChange>
          </w:rPr>
          <w:delText>c</w:delText>
        </w:r>
      </w:del>
      <w:ins w:id="1401" w:author="Administrator" w:date="2026-04-22T15:49:04Z">
        <w:r>
          <w:rPr>
            <w:rFonts w:hint="eastAsia" w:ascii="仿宋" w:hAnsi="仿宋" w:eastAsia="仿宋" w:cs="仿宋"/>
            <w:color w:val="auto"/>
            <w:sz w:val="32"/>
            <w:szCs w:val="32"/>
            <w:highlight w:val="none"/>
            <w:lang w:val="en-US" w:eastAsia="zh-CN"/>
            <w:rPrChange w:id="1402" w:author="Administrator" w:date="2026-04-27T11:20:39Z">
              <w:rPr>
                <w:rFonts w:hint="eastAsia" w:ascii="仿宋" w:hAnsi="仿宋" w:eastAsia="仿宋" w:cs="仿宋"/>
                <w:sz w:val="32"/>
                <w:szCs w:val="32"/>
                <w:lang w:val="en-US" w:eastAsia="zh-CN"/>
              </w:rPr>
            </w:rPrChange>
          </w:rPr>
          <w:t>C</w:t>
        </w:r>
      </w:ins>
      <w:r>
        <w:rPr>
          <w:rFonts w:hint="eastAsia" w:ascii="仿宋" w:hAnsi="仿宋" w:eastAsia="仿宋" w:cs="仿宋"/>
          <w:color w:val="auto"/>
          <w:sz w:val="32"/>
          <w:szCs w:val="32"/>
          <w:highlight w:val="none"/>
          <w:rPrChange w:id="1404" w:author="Administrator" w:date="2026-04-27T11:20:39Z">
            <w:rPr>
              <w:rFonts w:hint="eastAsia" w:ascii="仿宋" w:hAnsi="仿宋" w:eastAsia="仿宋" w:cs="仿宋"/>
              <w:sz w:val="32"/>
              <w:szCs w:val="32"/>
            </w:rPr>
          </w:rPrChange>
        </w:rPr>
        <w:t>.加强外围环境清洁卫生管理。充分利用机关单位下班期间，安排多名清洁工进行巡查、清洁。管理人员要经常巡查，确保外围的环境卫生。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0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406" w:author="Administrator" w:date="2026-04-27T11:20:39Z">
            <w:rPr>
              <w:rFonts w:hint="eastAsia" w:ascii="仿宋" w:hAnsi="仿宋" w:eastAsia="仿宋" w:cs="仿宋"/>
              <w:sz w:val="32"/>
              <w:szCs w:val="32"/>
              <w:lang w:val="en-US" w:eastAsia="zh-CN"/>
            </w:rPr>
          </w:rPrChange>
        </w:rPr>
        <w:t>8.3</w:t>
      </w:r>
      <w:r>
        <w:rPr>
          <w:rFonts w:hint="eastAsia" w:ascii="仿宋" w:hAnsi="仿宋" w:eastAsia="仿宋" w:cs="仿宋"/>
          <w:color w:val="auto"/>
          <w:sz w:val="32"/>
          <w:szCs w:val="32"/>
          <w:highlight w:val="none"/>
          <w:rPrChange w:id="1407" w:author="Administrator" w:date="2026-04-27T11:20:39Z">
            <w:rPr>
              <w:rFonts w:hint="eastAsia" w:ascii="仿宋" w:hAnsi="仿宋" w:eastAsia="仿宋" w:cs="仿宋"/>
              <w:sz w:val="32"/>
              <w:szCs w:val="32"/>
            </w:rPr>
          </w:rPrChange>
        </w:rPr>
        <w:t>清洁管理其他要求：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08" w:author="Administrator" w:date="2026-04-27T11:20:39Z">
            <w:rPr>
              <w:rFonts w:hint="eastAsia" w:ascii="仿宋" w:hAnsi="仿宋" w:eastAsia="仿宋" w:cs="仿宋"/>
              <w:sz w:val="32"/>
              <w:szCs w:val="32"/>
            </w:rPr>
          </w:rPrChange>
        </w:rPr>
      </w:pPr>
      <w:del w:id="1409" w:author="Administrator" w:date="2026-04-22T15:40:07Z">
        <w:r>
          <w:rPr>
            <w:rFonts w:hint="eastAsia" w:ascii="仿宋" w:hAnsi="仿宋" w:eastAsia="仿宋" w:cs="仿宋"/>
            <w:color w:val="auto"/>
            <w:sz w:val="32"/>
            <w:szCs w:val="32"/>
            <w:highlight w:val="none"/>
            <w:lang w:val="en-US" w:eastAsia="zh-CN"/>
            <w:rPrChange w:id="1410" w:author="Administrator" w:date="2026-04-27T11:20:39Z">
              <w:rPr>
                <w:rFonts w:hint="eastAsia" w:ascii="仿宋" w:hAnsi="仿宋" w:eastAsia="仿宋" w:cs="仿宋"/>
                <w:sz w:val="32"/>
                <w:szCs w:val="32"/>
                <w:lang w:val="en-US" w:eastAsia="zh-CN"/>
              </w:rPr>
            </w:rPrChange>
          </w:rPr>
          <w:delText>A.</w:delText>
        </w:r>
      </w:del>
      <w:ins w:id="1412" w:author="Administrator" w:date="2026-04-22T15:40:07Z">
        <w:r>
          <w:rPr>
            <w:rFonts w:hint="eastAsia" w:ascii="仿宋" w:hAnsi="仿宋" w:eastAsia="仿宋" w:cs="仿宋"/>
            <w:color w:val="auto"/>
            <w:sz w:val="32"/>
            <w:szCs w:val="32"/>
            <w:highlight w:val="none"/>
            <w:lang w:val="en-US" w:eastAsia="zh-CN"/>
            <w:rPrChange w:id="1413" w:author="Administrator" w:date="2026-04-27T11:20:39Z">
              <w:rPr>
                <w:rFonts w:hint="eastAsia" w:ascii="仿宋" w:hAnsi="仿宋" w:eastAsia="仿宋" w:cs="仿宋"/>
                <w:sz w:val="32"/>
                <w:szCs w:val="32"/>
                <w:lang w:val="en-US" w:eastAsia="zh-CN"/>
              </w:rPr>
            </w:rPrChange>
          </w:rPr>
          <w:t>（1</w:t>
        </w:r>
      </w:ins>
      <w:ins w:id="1415" w:author="Administrator" w:date="2026-04-22T15:40:08Z">
        <w:r>
          <w:rPr>
            <w:rFonts w:hint="eastAsia" w:ascii="仿宋" w:hAnsi="仿宋" w:eastAsia="仿宋" w:cs="仿宋"/>
            <w:color w:val="auto"/>
            <w:sz w:val="32"/>
            <w:szCs w:val="32"/>
            <w:highlight w:val="none"/>
            <w:lang w:val="en-US" w:eastAsia="zh-CN"/>
            <w:rPrChange w:id="1416"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418" w:author="Administrator" w:date="2026-04-27T11:20:39Z">
            <w:rPr>
              <w:rFonts w:hint="eastAsia" w:ascii="仿宋" w:hAnsi="仿宋" w:eastAsia="仿宋" w:cs="仿宋"/>
              <w:sz w:val="32"/>
              <w:szCs w:val="32"/>
            </w:rPr>
          </w:rPrChange>
        </w:rPr>
        <w:t>有专业清洁卫生管理队伍，管理制度健全落实。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19" w:author="Administrator" w:date="2026-04-27T11:20:39Z">
            <w:rPr>
              <w:rFonts w:hint="eastAsia" w:ascii="仿宋" w:hAnsi="仿宋" w:eastAsia="仿宋" w:cs="仿宋"/>
              <w:sz w:val="32"/>
              <w:szCs w:val="32"/>
            </w:rPr>
          </w:rPrChange>
        </w:rPr>
      </w:pPr>
      <w:del w:id="1420" w:author="Administrator" w:date="2026-04-22T15:40:10Z">
        <w:r>
          <w:rPr>
            <w:rFonts w:hint="eastAsia" w:ascii="仿宋" w:hAnsi="仿宋" w:eastAsia="仿宋" w:cs="仿宋"/>
            <w:color w:val="auto"/>
            <w:sz w:val="32"/>
            <w:szCs w:val="32"/>
            <w:highlight w:val="none"/>
            <w:lang w:val="en-US" w:eastAsia="zh-CN"/>
            <w:rPrChange w:id="1421" w:author="Administrator" w:date="2026-04-27T11:20:39Z">
              <w:rPr>
                <w:rFonts w:hint="eastAsia" w:ascii="仿宋" w:hAnsi="仿宋" w:eastAsia="仿宋" w:cs="仿宋"/>
                <w:sz w:val="32"/>
                <w:szCs w:val="32"/>
                <w:lang w:val="en-US" w:eastAsia="zh-CN"/>
              </w:rPr>
            </w:rPrChange>
          </w:rPr>
          <w:delText>B.</w:delText>
        </w:r>
      </w:del>
      <w:ins w:id="1423" w:author="Administrator" w:date="2026-04-22T15:40:10Z">
        <w:r>
          <w:rPr>
            <w:rFonts w:hint="eastAsia" w:ascii="仿宋" w:hAnsi="仿宋" w:eastAsia="仿宋" w:cs="仿宋"/>
            <w:color w:val="auto"/>
            <w:sz w:val="32"/>
            <w:szCs w:val="32"/>
            <w:highlight w:val="none"/>
            <w:lang w:val="en-US" w:eastAsia="zh-CN"/>
            <w:rPrChange w:id="1424" w:author="Administrator" w:date="2026-04-27T11:20:39Z">
              <w:rPr>
                <w:rFonts w:hint="eastAsia" w:ascii="仿宋" w:hAnsi="仿宋" w:eastAsia="仿宋" w:cs="仿宋"/>
                <w:sz w:val="32"/>
                <w:szCs w:val="32"/>
                <w:lang w:val="en-US" w:eastAsia="zh-CN"/>
              </w:rPr>
            </w:rPrChange>
          </w:rPr>
          <w:t>（</w:t>
        </w:r>
      </w:ins>
      <w:ins w:id="1426" w:author="Administrator" w:date="2026-04-22T15:40:11Z">
        <w:r>
          <w:rPr>
            <w:rFonts w:hint="eastAsia" w:ascii="仿宋" w:hAnsi="仿宋" w:eastAsia="仿宋" w:cs="仿宋"/>
            <w:color w:val="auto"/>
            <w:sz w:val="32"/>
            <w:szCs w:val="32"/>
            <w:highlight w:val="none"/>
            <w:lang w:val="en-US" w:eastAsia="zh-CN"/>
            <w:rPrChange w:id="1427" w:author="Administrator" w:date="2026-04-27T11:20:39Z">
              <w:rPr>
                <w:rFonts w:hint="eastAsia" w:ascii="仿宋" w:hAnsi="仿宋" w:eastAsia="仿宋" w:cs="仿宋"/>
                <w:sz w:val="32"/>
                <w:szCs w:val="32"/>
                <w:lang w:val="en-US" w:eastAsia="zh-CN"/>
              </w:rPr>
            </w:rPrChange>
          </w:rPr>
          <w:t>2）</w:t>
        </w:r>
      </w:ins>
      <w:r>
        <w:rPr>
          <w:rFonts w:hint="eastAsia" w:ascii="仿宋" w:hAnsi="仿宋" w:eastAsia="仿宋" w:cs="仿宋"/>
          <w:color w:val="auto"/>
          <w:sz w:val="32"/>
          <w:szCs w:val="32"/>
          <w:highlight w:val="none"/>
          <w:rPrChange w:id="1429" w:author="Administrator" w:date="2026-04-27T11:20:39Z">
            <w:rPr>
              <w:rFonts w:hint="eastAsia" w:ascii="仿宋" w:hAnsi="仿宋" w:eastAsia="仿宋" w:cs="仿宋"/>
              <w:sz w:val="32"/>
              <w:szCs w:val="32"/>
            </w:rPr>
          </w:rPrChange>
        </w:rPr>
        <w:t>辖区内环卫设施完好，并保持整体环境及环卫设施清洁。环卫设施包括保洁及维修专用提示牌、电梯地毯及各类地毯等。相关费用由中标人负责。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30" w:author="Administrator" w:date="2026-04-27T11:20:39Z">
            <w:rPr>
              <w:rFonts w:hint="eastAsia" w:ascii="仿宋" w:hAnsi="仿宋" w:eastAsia="仿宋" w:cs="仿宋"/>
              <w:sz w:val="32"/>
              <w:szCs w:val="32"/>
            </w:rPr>
          </w:rPrChange>
        </w:rPr>
      </w:pPr>
      <w:del w:id="1431" w:author="Administrator" w:date="2026-04-22T15:40:14Z">
        <w:r>
          <w:rPr>
            <w:rFonts w:hint="eastAsia" w:ascii="仿宋" w:hAnsi="仿宋" w:eastAsia="仿宋" w:cs="仿宋"/>
            <w:color w:val="auto"/>
            <w:sz w:val="32"/>
            <w:szCs w:val="32"/>
            <w:highlight w:val="none"/>
            <w:lang w:val="en-US" w:eastAsia="zh-CN"/>
            <w:rPrChange w:id="1432" w:author="Administrator" w:date="2026-04-27T11:20:39Z">
              <w:rPr>
                <w:rFonts w:hint="eastAsia" w:ascii="仿宋" w:hAnsi="仿宋" w:eastAsia="仿宋" w:cs="仿宋"/>
                <w:sz w:val="32"/>
                <w:szCs w:val="32"/>
                <w:lang w:val="en-US" w:eastAsia="zh-CN"/>
              </w:rPr>
            </w:rPrChange>
          </w:rPr>
          <w:delText>C.</w:delText>
        </w:r>
      </w:del>
      <w:ins w:id="1434" w:author="Administrator" w:date="2026-04-22T15:40:14Z">
        <w:r>
          <w:rPr>
            <w:rFonts w:hint="eastAsia" w:ascii="仿宋" w:hAnsi="仿宋" w:eastAsia="仿宋" w:cs="仿宋"/>
            <w:color w:val="auto"/>
            <w:sz w:val="32"/>
            <w:szCs w:val="32"/>
            <w:highlight w:val="none"/>
            <w:lang w:val="en-US" w:eastAsia="zh-CN"/>
            <w:rPrChange w:id="1435" w:author="Administrator" w:date="2026-04-27T11:20:39Z">
              <w:rPr>
                <w:rFonts w:hint="eastAsia" w:ascii="仿宋" w:hAnsi="仿宋" w:eastAsia="仿宋" w:cs="仿宋"/>
                <w:sz w:val="32"/>
                <w:szCs w:val="32"/>
                <w:lang w:val="en-US" w:eastAsia="zh-CN"/>
              </w:rPr>
            </w:rPrChange>
          </w:rPr>
          <w:t>（3</w:t>
        </w:r>
      </w:ins>
      <w:ins w:id="1437" w:author="Administrator" w:date="2026-04-22T15:40:15Z">
        <w:r>
          <w:rPr>
            <w:rFonts w:hint="eastAsia" w:ascii="仿宋" w:hAnsi="仿宋" w:eastAsia="仿宋" w:cs="仿宋"/>
            <w:color w:val="auto"/>
            <w:sz w:val="32"/>
            <w:szCs w:val="32"/>
            <w:highlight w:val="none"/>
            <w:lang w:val="en-US" w:eastAsia="zh-CN"/>
            <w:rPrChange w:id="1438"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440" w:author="Administrator" w:date="2026-04-27T11:20:39Z">
            <w:rPr>
              <w:rFonts w:hint="eastAsia" w:ascii="仿宋" w:hAnsi="仿宋" w:eastAsia="仿宋" w:cs="仿宋"/>
              <w:sz w:val="32"/>
              <w:szCs w:val="32"/>
            </w:rPr>
          </w:rPrChange>
        </w:rPr>
        <w:t>及时做好物业管理区内公共部分的保洁工作及疫情防控环境消杀。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41" w:author="Administrator" w:date="2026-04-27T11:20:39Z">
            <w:rPr>
              <w:rFonts w:hint="eastAsia" w:ascii="仿宋" w:hAnsi="仿宋" w:eastAsia="仿宋" w:cs="仿宋"/>
              <w:sz w:val="32"/>
              <w:szCs w:val="32"/>
            </w:rPr>
          </w:rPrChange>
        </w:rPr>
      </w:pPr>
      <w:del w:id="1442" w:author="Administrator" w:date="2026-04-22T15:40:17Z">
        <w:r>
          <w:rPr>
            <w:rFonts w:hint="eastAsia" w:ascii="仿宋" w:hAnsi="仿宋" w:eastAsia="仿宋" w:cs="仿宋"/>
            <w:color w:val="auto"/>
            <w:sz w:val="32"/>
            <w:szCs w:val="32"/>
            <w:highlight w:val="none"/>
            <w:lang w:val="en-US" w:eastAsia="zh-CN"/>
            <w:rPrChange w:id="1443" w:author="Administrator" w:date="2026-04-27T11:20:39Z">
              <w:rPr>
                <w:rFonts w:hint="eastAsia" w:ascii="仿宋" w:hAnsi="仿宋" w:eastAsia="仿宋" w:cs="仿宋"/>
                <w:sz w:val="32"/>
                <w:szCs w:val="32"/>
                <w:lang w:val="en-US" w:eastAsia="zh-CN"/>
              </w:rPr>
            </w:rPrChange>
          </w:rPr>
          <w:delText>D.</w:delText>
        </w:r>
      </w:del>
      <w:ins w:id="1445" w:author="Administrator" w:date="2026-04-22T15:40:17Z">
        <w:r>
          <w:rPr>
            <w:rFonts w:hint="eastAsia" w:ascii="仿宋" w:hAnsi="仿宋" w:eastAsia="仿宋" w:cs="仿宋"/>
            <w:color w:val="auto"/>
            <w:sz w:val="32"/>
            <w:szCs w:val="32"/>
            <w:highlight w:val="none"/>
            <w:lang w:val="en-US" w:eastAsia="zh-CN"/>
            <w:rPrChange w:id="1446" w:author="Administrator" w:date="2026-04-27T11:20:39Z">
              <w:rPr>
                <w:rFonts w:hint="eastAsia" w:ascii="仿宋" w:hAnsi="仿宋" w:eastAsia="仿宋" w:cs="仿宋"/>
                <w:sz w:val="32"/>
                <w:szCs w:val="32"/>
                <w:lang w:val="en-US" w:eastAsia="zh-CN"/>
              </w:rPr>
            </w:rPrChange>
          </w:rPr>
          <w:t>（4</w:t>
        </w:r>
      </w:ins>
      <w:ins w:id="1448" w:author="Administrator" w:date="2026-04-22T15:40:18Z">
        <w:r>
          <w:rPr>
            <w:rFonts w:hint="eastAsia" w:ascii="仿宋" w:hAnsi="仿宋" w:eastAsia="仿宋" w:cs="仿宋"/>
            <w:color w:val="auto"/>
            <w:sz w:val="32"/>
            <w:szCs w:val="32"/>
            <w:highlight w:val="none"/>
            <w:lang w:val="en-US" w:eastAsia="zh-CN"/>
            <w:rPrChange w:id="1449"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451" w:author="Administrator" w:date="2026-04-27T11:20:39Z">
            <w:rPr>
              <w:rFonts w:hint="eastAsia" w:ascii="仿宋" w:hAnsi="仿宋" w:eastAsia="仿宋" w:cs="仿宋"/>
              <w:sz w:val="32"/>
              <w:szCs w:val="32"/>
            </w:rPr>
          </w:rPrChange>
        </w:rPr>
        <w:t>认真做好垃圾分类工作，及时收集、清运垃圾，并定期消毒（房屋公用部分每季1次）、灭鼠（每季1次）。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52" w:author="Administrator" w:date="2026-04-27T11:20:39Z">
            <w:rPr>
              <w:rFonts w:hint="eastAsia" w:ascii="仿宋" w:hAnsi="仿宋" w:eastAsia="仿宋" w:cs="仿宋"/>
              <w:sz w:val="32"/>
              <w:szCs w:val="32"/>
            </w:rPr>
          </w:rPrChange>
        </w:rPr>
      </w:pPr>
      <w:del w:id="1453" w:author="Administrator" w:date="2026-04-22T15:40:21Z">
        <w:r>
          <w:rPr>
            <w:rFonts w:hint="eastAsia" w:ascii="仿宋" w:hAnsi="仿宋" w:eastAsia="仿宋" w:cs="仿宋"/>
            <w:color w:val="auto"/>
            <w:sz w:val="32"/>
            <w:szCs w:val="32"/>
            <w:highlight w:val="none"/>
            <w:lang w:val="en-US" w:eastAsia="zh-CN"/>
            <w:rPrChange w:id="1454" w:author="Administrator" w:date="2026-04-27T11:20:39Z">
              <w:rPr>
                <w:rFonts w:hint="eastAsia" w:ascii="仿宋" w:hAnsi="仿宋" w:eastAsia="仿宋" w:cs="仿宋"/>
                <w:sz w:val="32"/>
                <w:szCs w:val="32"/>
                <w:lang w:val="en-US" w:eastAsia="zh-CN"/>
              </w:rPr>
            </w:rPrChange>
          </w:rPr>
          <w:delText>E.</w:delText>
        </w:r>
      </w:del>
      <w:ins w:id="1456" w:author="Administrator" w:date="2026-04-22T15:40:21Z">
        <w:r>
          <w:rPr>
            <w:rFonts w:hint="eastAsia" w:ascii="仿宋" w:hAnsi="仿宋" w:eastAsia="仿宋" w:cs="仿宋"/>
            <w:color w:val="auto"/>
            <w:sz w:val="32"/>
            <w:szCs w:val="32"/>
            <w:highlight w:val="none"/>
            <w:lang w:val="en-US" w:eastAsia="zh-CN"/>
            <w:rPrChange w:id="1457" w:author="Administrator" w:date="2026-04-27T11:20:39Z">
              <w:rPr>
                <w:rFonts w:hint="eastAsia" w:ascii="仿宋" w:hAnsi="仿宋" w:eastAsia="仿宋" w:cs="仿宋"/>
                <w:sz w:val="32"/>
                <w:szCs w:val="32"/>
                <w:lang w:val="en-US" w:eastAsia="zh-CN"/>
              </w:rPr>
            </w:rPrChange>
          </w:rPr>
          <w:t>（5</w:t>
        </w:r>
      </w:ins>
      <w:ins w:id="1459" w:author="Administrator" w:date="2026-04-22T15:40:22Z">
        <w:r>
          <w:rPr>
            <w:rFonts w:hint="eastAsia" w:ascii="仿宋" w:hAnsi="仿宋" w:eastAsia="仿宋" w:cs="仿宋"/>
            <w:color w:val="auto"/>
            <w:sz w:val="32"/>
            <w:szCs w:val="32"/>
            <w:highlight w:val="none"/>
            <w:lang w:val="en-US" w:eastAsia="zh-CN"/>
            <w:rPrChange w:id="1460" w:author="Administrator" w:date="2026-04-27T11:20:39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highlight w:val="none"/>
          <w:rPrChange w:id="1462" w:author="Administrator" w:date="2026-04-27T11:20:39Z">
            <w:rPr>
              <w:rFonts w:hint="eastAsia" w:ascii="仿宋" w:hAnsi="仿宋" w:eastAsia="仿宋" w:cs="仿宋"/>
              <w:sz w:val="32"/>
              <w:szCs w:val="32"/>
            </w:rPr>
          </w:rPrChange>
        </w:rPr>
        <w:t>及时做好保洁相关设备设施的更换。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6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464" w:author="Administrator" w:date="2026-04-27T11:20:39Z">
            <w:rPr>
              <w:rFonts w:hint="eastAsia" w:ascii="仿宋" w:hAnsi="仿宋" w:eastAsia="仿宋" w:cs="仿宋"/>
              <w:sz w:val="32"/>
              <w:szCs w:val="32"/>
              <w:lang w:val="en-US" w:eastAsia="zh-CN"/>
            </w:rPr>
          </w:rPrChange>
        </w:rPr>
        <w:t>8.4</w:t>
      </w:r>
      <w:r>
        <w:rPr>
          <w:rFonts w:hint="eastAsia" w:ascii="仿宋" w:hAnsi="仿宋" w:eastAsia="仿宋" w:cs="仿宋"/>
          <w:color w:val="auto"/>
          <w:sz w:val="32"/>
          <w:szCs w:val="32"/>
          <w:highlight w:val="none"/>
          <w:rPrChange w:id="1465" w:author="Administrator" w:date="2026-04-27T11:20:39Z">
            <w:rPr>
              <w:rFonts w:hint="eastAsia" w:ascii="仿宋" w:hAnsi="仿宋" w:eastAsia="仿宋" w:cs="仿宋"/>
              <w:sz w:val="32"/>
              <w:szCs w:val="32"/>
            </w:rPr>
          </w:rPrChange>
        </w:rPr>
        <w:t>保洁卫生作业的要求：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6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467" w:author="Administrator" w:date="2026-04-27T11:20:39Z">
            <w:rPr>
              <w:rFonts w:hint="eastAsia" w:ascii="仿宋" w:hAnsi="仿宋" w:eastAsia="仿宋" w:cs="仿宋"/>
              <w:sz w:val="32"/>
              <w:szCs w:val="32"/>
              <w:lang w:val="en-US" w:eastAsia="zh-CN"/>
            </w:rPr>
          </w:rPrChange>
        </w:rPr>
        <w:t>8.4.</w:t>
      </w:r>
      <w:r>
        <w:rPr>
          <w:rFonts w:hint="eastAsia" w:ascii="仿宋" w:hAnsi="仿宋" w:eastAsia="仿宋" w:cs="仿宋"/>
          <w:color w:val="auto"/>
          <w:sz w:val="32"/>
          <w:szCs w:val="32"/>
          <w:highlight w:val="none"/>
          <w:rPrChange w:id="1468" w:author="Administrator" w:date="2026-04-27T11:20:39Z">
            <w:rPr>
              <w:rFonts w:hint="eastAsia" w:ascii="仿宋" w:hAnsi="仿宋" w:eastAsia="仿宋" w:cs="仿宋"/>
              <w:sz w:val="32"/>
              <w:szCs w:val="32"/>
            </w:rPr>
          </w:rPrChange>
        </w:rPr>
        <w:t>1绿化带等场所要求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6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70" w:author="Administrator" w:date="2026-04-27T11:20:39Z">
            <w:rPr>
              <w:rFonts w:hint="eastAsia" w:ascii="仿宋" w:hAnsi="仿宋" w:eastAsia="仿宋" w:cs="仿宋"/>
              <w:sz w:val="32"/>
              <w:szCs w:val="32"/>
            </w:rPr>
          </w:rPrChange>
        </w:rPr>
        <w:t>（1）</w:t>
      </w:r>
      <w:r>
        <w:rPr>
          <w:rFonts w:hint="eastAsia" w:ascii="仿宋" w:hAnsi="仿宋" w:eastAsia="仿宋" w:cs="仿宋"/>
          <w:color w:val="auto"/>
          <w:sz w:val="32"/>
          <w:szCs w:val="32"/>
          <w:highlight w:val="none"/>
          <w:lang w:val="en-US" w:eastAsia="zh-CN"/>
          <w:rPrChange w:id="1471" w:author="Administrator" w:date="2026-04-27T11:20:39Z">
            <w:rPr>
              <w:rFonts w:hint="eastAsia" w:ascii="仿宋" w:hAnsi="仿宋" w:eastAsia="仿宋" w:cs="仿宋"/>
              <w:color w:val="FF0000"/>
              <w:sz w:val="32"/>
              <w:szCs w:val="32"/>
              <w:lang w:val="en-US" w:eastAsia="zh-CN"/>
            </w:rPr>
          </w:rPrChange>
        </w:rPr>
        <w:t>园林、</w:t>
      </w:r>
      <w:r>
        <w:rPr>
          <w:rFonts w:hint="eastAsia" w:ascii="仿宋" w:hAnsi="仿宋" w:eastAsia="仿宋" w:cs="仿宋"/>
          <w:color w:val="auto"/>
          <w:sz w:val="32"/>
          <w:szCs w:val="32"/>
          <w:highlight w:val="none"/>
          <w:rPrChange w:id="1472" w:author="Administrator" w:date="2026-04-27T11:20:39Z">
            <w:rPr>
              <w:rFonts w:hint="eastAsia" w:ascii="仿宋" w:hAnsi="仿宋" w:eastAsia="仿宋" w:cs="仿宋"/>
              <w:sz w:val="32"/>
              <w:szCs w:val="32"/>
            </w:rPr>
          </w:rPrChange>
        </w:rPr>
        <w:t>绿化带、花草盆：无垃圾、无脏杂物，花草叶无枯萎和明显积尘，花草盆侧面及槽边无污迹、无积尘、无积水和异味，花草修剪整齐，摆放美观。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7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74" w:author="Administrator" w:date="2026-04-27T11:20:39Z">
            <w:rPr>
              <w:rFonts w:hint="eastAsia" w:ascii="仿宋" w:hAnsi="仿宋" w:eastAsia="仿宋" w:cs="仿宋"/>
              <w:sz w:val="32"/>
              <w:szCs w:val="32"/>
            </w:rPr>
          </w:rPrChange>
        </w:rPr>
        <w:t>（2）道路和地面：无污迹、无口香糖胶迹、无积水、无堆放杂物。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7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76" w:author="Administrator" w:date="2026-04-27T11:20:39Z">
            <w:rPr>
              <w:rFonts w:hint="eastAsia" w:ascii="仿宋" w:hAnsi="仿宋" w:eastAsia="仿宋" w:cs="仿宋"/>
              <w:sz w:val="32"/>
              <w:szCs w:val="32"/>
            </w:rPr>
          </w:rPrChange>
        </w:rPr>
        <w:t>（3）阶梯：无污迹、无口香糖胶迹、无积水、无堆放杂物。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7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78" w:author="Administrator" w:date="2026-04-27T11:20:39Z">
            <w:rPr>
              <w:rFonts w:hint="eastAsia" w:ascii="仿宋" w:hAnsi="仿宋" w:eastAsia="仿宋" w:cs="仿宋"/>
              <w:sz w:val="32"/>
              <w:szCs w:val="32"/>
            </w:rPr>
          </w:rPrChange>
        </w:rPr>
        <w:t>（4）扶手：无污迹、无灰尘。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7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80" w:author="Administrator" w:date="2026-04-27T11:20:39Z">
            <w:rPr>
              <w:rFonts w:hint="eastAsia" w:ascii="仿宋" w:hAnsi="仿宋" w:eastAsia="仿宋" w:cs="仿宋"/>
              <w:sz w:val="32"/>
              <w:szCs w:val="32"/>
            </w:rPr>
          </w:rPrChange>
        </w:rPr>
        <w:t>（5）墙面：无污迹、无乱张贴物。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8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82" w:author="Administrator" w:date="2026-04-27T11:20:39Z">
            <w:rPr>
              <w:rFonts w:hint="eastAsia" w:ascii="仿宋" w:hAnsi="仿宋" w:eastAsia="仿宋" w:cs="仿宋"/>
              <w:sz w:val="32"/>
              <w:szCs w:val="32"/>
            </w:rPr>
          </w:rPrChange>
        </w:rPr>
        <w:t>（6）门户：无污迹、无积尘、无乱张贴物。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8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84" w:author="Administrator" w:date="2026-04-27T11:20:39Z">
            <w:rPr>
              <w:rFonts w:hint="eastAsia" w:ascii="仿宋" w:hAnsi="仿宋" w:eastAsia="仿宋" w:cs="仿宋"/>
              <w:sz w:val="32"/>
              <w:szCs w:val="32"/>
            </w:rPr>
          </w:rPrChange>
        </w:rPr>
        <w:t>（7）指示牌（包括门牌、各种标示牌）：无污迹、无积尘。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8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86" w:author="Administrator" w:date="2026-04-27T11:20:39Z">
            <w:rPr>
              <w:rFonts w:hint="eastAsia" w:ascii="仿宋" w:hAnsi="仿宋" w:eastAsia="仿宋" w:cs="仿宋"/>
              <w:sz w:val="32"/>
              <w:szCs w:val="32"/>
            </w:rPr>
          </w:rPrChange>
        </w:rPr>
        <w:t>（8）消防栓：无污迹、无积尘。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8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88" w:author="Administrator" w:date="2026-04-27T11:20:39Z">
            <w:rPr>
              <w:rFonts w:hint="eastAsia" w:ascii="仿宋" w:hAnsi="仿宋" w:eastAsia="仿宋" w:cs="仿宋"/>
              <w:sz w:val="32"/>
              <w:szCs w:val="32"/>
            </w:rPr>
          </w:rPrChange>
        </w:rPr>
        <w:t>（9）出入口栏杆：无污物、无阻塞。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8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490" w:author="Administrator" w:date="2026-04-27T11:20:39Z">
            <w:rPr>
              <w:rFonts w:hint="eastAsia" w:ascii="仿宋" w:hAnsi="仿宋" w:eastAsia="仿宋" w:cs="仿宋"/>
              <w:sz w:val="32"/>
              <w:szCs w:val="32"/>
              <w:lang w:val="en-US" w:eastAsia="zh-CN"/>
            </w:rPr>
          </w:rPrChange>
        </w:rPr>
        <w:t>8.4.</w:t>
      </w:r>
      <w:r>
        <w:rPr>
          <w:rFonts w:hint="eastAsia" w:ascii="仿宋" w:hAnsi="仿宋" w:eastAsia="仿宋" w:cs="仿宋"/>
          <w:color w:val="auto"/>
          <w:sz w:val="32"/>
          <w:szCs w:val="32"/>
          <w:highlight w:val="none"/>
          <w:rPrChange w:id="1491" w:author="Administrator" w:date="2026-04-27T11:20:39Z">
            <w:rPr>
              <w:rFonts w:hint="eastAsia" w:ascii="仿宋" w:hAnsi="仿宋" w:eastAsia="仿宋" w:cs="仿宋"/>
              <w:sz w:val="32"/>
              <w:szCs w:val="32"/>
            </w:rPr>
          </w:rPrChange>
        </w:rPr>
        <w:t>2洗手间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9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93" w:author="Administrator" w:date="2026-04-27T11:20:39Z">
            <w:rPr>
              <w:rFonts w:hint="eastAsia" w:ascii="仿宋" w:hAnsi="仿宋" w:eastAsia="仿宋" w:cs="仿宋"/>
              <w:sz w:val="32"/>
              <w:szCs w:val="32"/>
            </w:rPr>
          </w:rPrChange>
        </w:rPr>
        <w:t>（1）每天上午和下午上下班前各进行一次保洁清理（计2次）。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9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95" w:author="Administrator" w:date="2026-04-27T11:20:39Z">
            <w:rPr>
              <w:rFonts w:hint="eastAsia" w:ascii="仿宋" w:hAnsi="仿宋" w:eastAsia="仿宋" w:cs="仿宋"/>
              <w:sz w:val="32"/>
              <w:szCs w:val="32"/>
            </w:rPr>
          </w:rPrChange>
        </w:rPr>
        <w:t>（2）管理措施和文明服务标准：管理人员到岗到位，着装整齐，佩上岗证；服务管理规范，文明用语，礼貌待人。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9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97" w:author="Administrator" w:date="2026-04-27T11:20:39Z">
            <w:rPr>
              <w:rFonts w:hint="eastAsia" w:ascii="仿宋" w:hAnsi="仿宋" w:eastAsia="仿宋" w:cs="仿宋"/>
              <w:sz w:val="32"/>
              <w:szCs w:val="32"/>
            </w:rPr>
          </w:rPrChange>
        </w:rPr>
        <w:t>（3）清洗保洁卫生质量标准：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49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499" w:author="Administrator" w:date="2026-04-27T11:20:39Z">
            <w:rPr>
              <w:rFonts w:hint="eastAsia" w:ascii="仿宋" w:hAnsi="仿宋" w:eastAsia="仿宋" w:cs="仿宋"/>
              <w:sz w:val="32"/>
              <w:szCs w:val="32"/>
            </w:rPr>
          </w:rPrChange>
        </w:rPr>
        <w:t>A地面：无污迹、无水迹、无口香糖胶迹、无积水、无堆放杂物。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0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01" w:author="Administrator" w:date="2026-04-27T11:20:39Z">
            <w:rPr>
              <w:rFonts w:hint="eastAsia" w:ascii="仿宋" w:hAnsi="仿宋" w:eastAsia="仿宋" w:cs="仿宋"/>
              <w:sz w:val="32"/>
              <w:szCs w:val="32"/>
            </w:rPr>
          </w:rPrChange>
        </w:rPr>
        <w:t>B墙面：无污迹、无乱张贴物。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0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03" w:author="Administrator" w:date="2026-04-27T11:20:39Z">
            <w:rPr>
              <w:rFonts w:hint="eastAsia" w:ascii="仿宋" w:hAnsi="仿宋" w:eastAsia="仿宋" w:cs="仿宋"/>
              <w:sz w:val="32"/>
              <w:szCs w:val="32"/>
            </w:rPr>
          </w:rPrChange>
        </w:rPr>
        <w:t>C天花板：无污迹、无积尘、无蜘蛛网、无霉迹。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0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05" w:author="Administrator" w:date="2026-04-27T11:20:39Z">
            <w:rPr>
              <w:rFonts w:hint="eastAsia" w:ascii="仿宋" w:hAnsi="仿宋" w:eastAsia="仿宋" w:cs="仿宋"/>
              <w:sz w:val="32"/>
              <w:szCs w:val="32"/>
            </w:rPr>
          </w:rPrChange>
        </w:rPr>
        <w:t>D电灯：无污迹、无积尘、无蜘蛛网。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0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07" w:author="Administrator" w:date="2026-04-27T11:20:39Z">
            <w:rPr>
              <w:rFonts w:hint="eastAsia" w:ascii="仿宋" w:hAnsi="仿宋" w:eastAsia="仿宋" w:cs="仿宋"/>
              <w:sz w:val="32"/>
              <w:szCs w:val="32"/>
            </w:rPr>
          </w:rPrChange>
        </w:rPr>
        <w:t>E窗户：无污迹、无积尘、无乱张贴物。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0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09" w:author="Administrator" w:date="2026-04-27T11:20:39Z">
            <w:rPr>
              <w:rFonts w:hint="eastAsia" w:ascii="仿宋" w:hAnsi="仿宋" w:eastAsia="仿宋" w:cs="仿宋"/>
              <w:sz w:val="32"/>
              <w:szCs w:val="32"/>
            </w:rPr>
          </w:rPrChange>
        </w:rPr>
        <w:t>F镜台：无污迹、无积尘、无乱张贴物。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1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11" w:author="Administrator" w:date="2026-04-27T11:20:39Z">
            <w:rPr>
              <w:rFonts w:hint="eastAsia" w:ascii="仿宋" w:hAnsi="仿宋" w:eastAsia="仿宋" w:cs="仿宋"/>
              <w:sz w:val="32"/>
              <w:szCs w:val="32"/>
            </w:rPr>
          </w:rPrChange>
        </w:rPr>
        <w:t>G洗手盆：表面光洁、无污迹。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1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13" w:author="Administrator" w:date="2026-04-27T11:20:39Z">
            <w:rPr>
              <w:rFonts w:hint="eastAsia" w:ascii="仿宋" w:hAnsi="仿宋" w:eastAsia="仿宋" w:cs="仿宋"/>
              <w:sz w:val="32"/>
              <w:szCs w:val="32"/>
            </w:rPr>
          </w:rPrChange>
        </w:rPr>
        <w:t>H镜面：无污迹、无积尘、无乱张贴物。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1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15" w:author="Administrator" w:date="2026-04-27T11:20:39Z">
            <w:rPr>
              <w:rFonts w:hint="eastAsia" w:ascii="仿宋" w:hAnsi="仿宋" w:eastAsia="仿宋" w:cs="仿宋"/>
              <w:sz w:val="32"/>
              <w:szCs w:val="32"/>
            </w:rPr>
          </w:rPrChange>
        </w:rPr>
        <w:t>I排气口：无污迹、无积尘、无蜘蛛网、无霉迹。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1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17" w:author="Administrator" w:date="2026-04-27T11:20:39Z">
            <w:rPr>
              <w:rFonts w:hint="eastAsia" w:ascii="仿宋" w:hAnsi="仿宋" w:eastAsia="仿宋" w:cs="仿宋"/>
              <w:sz w:val="32"/>
              <w:szCs w:val="32"/>
            </w:rPr>
          </w:rPrChange>
        </w:rPr>
        <w:t>J尿槽：表面光洁、无尿迹、无污迹、无水锈迹、无烟头、无杂物、无异味。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1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19" w:author="Administrator" w:date="2026-04-27T11:20:39Z">
            <w:rPr>
              <w:rFonts w:hint="eastAsia" w:ascii="仿宋" w:hAnsi="仿宋" w:eastAsia="仿宋" w:cs="仿宋"/>
              <w:sz w:val="32"/>
              <w:szCs w:val="32"/>
            </w:rPr>
          </w:rPrChange>
        </w:rPr>
        <w:t>K厕座：厕盖及厕体内外表面光洁，其内无尿迹、无污迹、无水锈迹、无阻塞。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2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21" w:author="Administrator" w:date="2026-04-27T11:20:39Z">
            <w:rPr>
              <w:rFonts w:hint="eastAsia" w:ascii="仿宋" w:hAnsi="仿宋" w:eastAsia="仿宋" w:cs="仿宋"/>
              <w:sz w:val="32"/>
              <w:szCs w:val="32"/>
            </w:rPr>
          </w:rPrChange>
        </w:rPr>
        <w:t>L厕纸箱：无污迹、无积尘、无蜘蛛网、无霉迹。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2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23" w:author="Administrator" w:date="2026-04-27T11:20:39Z">
            <w:rPr>
              <w:rFonts w:hint="eastAsia" w:ascii="仿宋" w:hAnsi="仿宋" w:eastAsia="仿宋" w:cs="仿宋"/>
              <w:sz w:val="32"/>
              <w:szCs w:val="32"/>
            </w:rPr>
          </w:rPrChange>
        </w:rPr>
        <w:t>M手纸箱：无污迹、无积尘、无蜘蛛网、无霉迹。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2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25" w:author="Administrator" w:date="2026-04-27T11:20:39Z">
            <w:rPr>
              <w:rFonts w:hint="eastAsia" w:ascii="仿宋" w:hAnsi="仿宋" w:eastAsia="仿宋" w:cs="仿宋"/>
              <w:sz w:val="32"/>
              <w:szCs w:val="32"/>
            </w:rPr>
          </w:rPrChange>
        </w:rPr>
        <w:t>N门户：无污迹、无积尘、无乱张贴物。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2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27" w:author="Administrator" w:date="2026-04-27T11:20:39Z">
            <w:rPr>
              <w:rFonts w:hint="eastAsia" w:ascii="仿宋" w:hAnsi="仿宋" w:eastAsia="仿宋" w:cs="仿宋"/>
              <w:sz w:val="32"/>
              <w:szCs w:val="32"/>
            </w:rPr>
          </w:rPrChange>
        </w:rPr>
        <w:t>O地漏及水沟：无污物积聚、无堵塞。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2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529" w:author="Administrator" w:date="2026-04-27T11:20:39Z">
            <w:rPr>
              <w:rFonts w:hint="eastAsia" w:ascii="仿宋" w:hAnsi="仿宋" w:eastAsia="仿宋" w:cs="仿宋"/>
              <w:sz w:val="32"/>
              <w:szCs w:val="32"/>
              <w:lang w:val="en-US" w:eastAsia="zh-CN"/>
            </w:rPr>
          </w:rPrChange>
        </w:rPr>
        <w:t>8.4.</w:t>
      </w:r>
      <w:r>
        <w:rPr>
          <w:rFonts w:hint="eastAsia" w:ascii="仿宋" w:hAnsi="仿宋" w:eastAsia="仿宋" w:cs="仿宋"/>
          <w:color w:val="auto"/>
          <w:sz w:val="32"/>
          <w:szCs w:val="32"/>
          <w:highlight w:val="none"/>
          <w:rPrChange w:id="1530" w:author="Administrator" w:date="2026-04-27T11:20:39Z">
            <w:rPr>
              <w:rFonts w:hint="eastAsia" w:ascii="仿宋" w:hAnsi="仿宋" w:eastAsia="仿宋" w:cs="仿宋"/>
              <w:sz w:val="32"/>
              <w:szCs w:val="32"/>
            </w:rPr>
          </w:rPrChange>
        </w:rPr>
        <w:t>3电梯及走廊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3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32" w:author="Administrator" w:date="2026-04-27T11:20:39Z">
            <w:rPr>
              <w:rFonts w:hint="eastAsia" w:ascii="仿宋" w:hAnsi="仿宋" w:eastAsia="仿宋" w:cs="仿宋"/>
              <w:sz w:val="32"/>
              <w:szCs w:val="32"/>
            </w:rPr>
          </w:rPrChange>
        </w:rPr>
        <w:t>A地面：无脚印、无污迹、无水迹、无口香糖胶迹、无积水、无堆放杂物、无垃圾。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3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34" w:author="Administrator" w:date="2026-04-27T11:20:39Z">
            <w:rPr>
              <w:rFonts w:hint="eastAsia" w:ascii="仿宋" w:hAnsi="仿宋" w:eastAsia="仿宋" w:cs="仿宋"/>
              <w:sz w:val="32"/>
              <w:szCs w:val="32"/>
            </w:rPr>
          </w:rPrChange>
        </w:rPr>
        <w:t>B天花板：无污迹、无积尘、无蜘蛛网、无霉迹。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3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36" w:author="Administrator" w:date="2026-04-27T11:20:39Z">
            <w:rPr>
              <w:rFonts w:hint="eastAsia" w:ascii="仿宋" w:hAnsi="仿宋" w:eastAsia="仿宋" w:cs="仿宋"/>
              <w:sz w:val="32"/>
              <w:szCs w:val="32"/>
            </w:rPr>
          </w:rPrChange>
        </w:rPr>
        <w:t>C电灯：无污迹、无积尘、无蜘蛛网、无霉迹。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3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38" w:author="Administrator" w:date="2026-04-27T11:20:39Z">
            <w:rPr>
              <w:rFonts w:hint="eastAsia" w:ascii="仿宋" w:hAnsi="仿宋" w:eastAsia="仿宋" w:cs="仿宋"/>
              <w:sz w:val="32"/>
              <w:szCs w:val="32"/>
            </w:rPr>
          </w:rPrChange>
        </w:rPr>
        <w:t>D墙面：无污迹、无乱张贴物。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3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40" w:author="Administrator" w:date="2026-04-27T11:20:39Z">
            <w:rPr>
              <w:rFonts w:hint="eastAsia" w:ascii="仿宋" w:hAnsi="仿宋" w:eastAsia="仿宋" w:cs="仿宋"/>
              <w:sz w:val="32"/>
              <w:szCs w:val="32"/>
            </w:rPr>
          </w:rPrChange>
        </w:rPr>
        <w:t>E铜牌：无污迹、无积尘、无铜油迹。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4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42" w:author="Administrator" w:date="2026-04-27T11:20:39Z">
            <w:rPr>
              <w:rFonts w:hint="eastAsia" w:ascii="仿宋" w:hAnsi="仿宋" w:eastAsia="仿宋" w:cs="仿宋"/>
              <w:sz w:val="32"/>
              <w:szCs w:val="32"/>
            </w:rPr>
          </w:rPrChange>
        </w:rPr>
        <w:t>F指示牌：无污迹、无积尘、无乱张贴物。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4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44" w:author="Administrator" w:date="2026-04-27T11:20:39Z">
            <w:rPr>
              <w:rFonts w:hint="eastAsia" w:ascii="仿宋" w:hAnsi="仿宋" w:eastAsia="仿宋" w:cs="仿宋"/>
              <w:sz w:val="32"/>
              <w:szCs w:val="32"/>
            </w:rPr>
          </w:rPrChange>
        </w:rPr>
        <w:t>G门户（管井门、隔烟门、厕所门）：无污迹、无积尘、无乱张贴物。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4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46" w:author="Administrator" w:date="2026-04-27T11:20:39Z">
            <w:rPr>
              <w:rFonts w:hint="eastAsia" w:ascii="仿宋" w:hAnsi="仿宋" w:eastAsia="仿宋" w:cs="仿宋"/>
              <w:sz w:val="32"/>
              <w:szCs w:val="32"/>
            </w:rPr>
          </w:rPrChange>
        </w:rPr>
        <w:t>H垃圾桶：桶体光洁无污迹、无痰迹；烟灰缸盖上无烟头、杂物；桶内垃圾不得超过桶口。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4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48" w:author="Administrator" w:date="2026-04-27T11:20:39Z">
            <w:rPr>
              <w:rFonts w:hint="eastAsia" w:ascii="仿宋" w:hAnsi="仿宋" w:eastAsia="仿宋" w:cs="仿宋"/>
              <w:sz w:val="32"/>
              <w:szCs w:val="32"/>
            </w:rPr>
          </w:rPrChange>
        </w:rPr>
        <w:t>I消防栓：无污迹、无积尘、无乱张贴物。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4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550" w:author="Administrator" w:date="2026-04-27T11:20:39Z">
            <w:rPr>
              <w:rFonts w:hint="eastAsia" w:ascii="仿宋" w:hAnsi="仿宋" w:eastAsia="仿宋" w:cs="仿宋"/>
              <w:sz w:val="32"/>
              <w:szCs w:val="32"/>
              <w:lang w:val="en-US" w:eastAsia="zh-CN"/>
            </w:rPr>
          </w:rPrChange>
        </w:rPr>
        <w:t>8.4.</w:t>
      </w:r>
      <w:r>
        <w:rPr>
          <w:rFonts w:hint="eastAsia" w:ascii="仿宋" w:hAnsi="仿宋" w:eastAsia="仿宋" w:cs="仿宋"/>
          <w:color w:val="auto"/>
          <w:sz w:val="32"/>
          <w:szCs w:val="32"/>
          <w:highlight w:val="none"/>
          <w:rPrChange w:id="1551" w:author="Administrator" w:date="2026-04-27T11:20:39Z">
            <w:rPr>
              <w:rFonts w:hint="eastAsia" w:ascii="仿宋" w:hAnsi="仿宋" w:eastAsia="仿宋" w:cs="仿宋"/>
              <w:sz w:val="32"/>
              <w:szCs w:val="32"/>
            </w:rPr>
          </w:rPrChange>
        </w:rPr>
        <w:t>4垃圾袋、清洁剂：必须统一使用无毒无害无异味的环保垃圾袋，清洁剂不含磷成分，并不得对地板、墙面、玻璃造成损坏。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5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553" w:author="Administrator" w:date="2026-04-27T11:20:39Z">
            <w:rPr>
              <w:rFonts w:hint="eastAsia" w:ascii="仿宋" w:hAnsi="仿宋" w:eastAsia="仿宋" w:cs="仿宋"/>
              <w:sz w:val="32"/>
              <w:szCs w:val="32"/>
              <w:lang w:val="en-US" w:eastAsia="zh-CN"/>
            </w:rPr>
          </w:rPrChange>
        </w:rPr>
        <w:t>8.4.</w:t>
      </w:r>
      <w:r>
        <w:rPr>
          <w:rFonts w:hint="eastAsia" w:ascii="仿宋" w:hAnsi="仿宋" w:eastAsia="仿宋" w:cs="仿宋"/>
          <w:color w:val="auto"/>
          <w:sz w:val="32"/>
          <w:szCs w:val="32"/>
          <w:highlight w:val="none"/>
          <w:rPrChange w:id="1554" w:author="Administrator" w:date="2026-04-27T11:20:39Z">
            <w:rPr>
              <w:rFonts w:hint="eastAsia" w:ascii="仿宋" w:hAnsi="仿宋" w:eastAsia="仿宋" w:cs="仿宋"/>
              <w:sz w:val="32"/>
              <w:szCs w:val="32"/>
            </w:rPr>
          </w:rPrChange>
        </w:rPr>
        <w:t>5露台（包括屋面、平台、阳台）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5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56" w:author="Administrator" w:date="2026-04-27T11:20:39Z">
            <w:rPr>
              <w:rFonts w:hint="eastAsia" w:ascii="仿宋" w:hAnsi="仿宋" w:eastAsia="仿宋" w:cs="仿宋"/>
              <w:sz w:val="32"/>
              <w:szCs w:val="32"/>
            </w:rPr>
          </w:rPrChange>
        </w:rPr>
        <w:t>A消防栓：无污迹、无积尘、无乱张贴物。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5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58" w:author="Administrator" w:date="2026-04-27T11:20:39Z">
            <w:rPr>
              <w:rFonts w:hint="eastAsia" w:ascii="仿宋" w:hAnsi="仿宋" w:eastAsia="仿宋" w:cs="仿宋"/>
              <w:sz w:val="32"/>
              <w:szCs w:val="32"/>
            </w:rPr>
          </w:rPrChange>
        </w:rPr>
        <w:t>B地漏及水沟：无污物积聚、无堵塞。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5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560" w:author="Administrator" w:date="2026-04-27T11:20:39Z">
            <w:rPr>
              <w:rFonts w:hint="eastAsia" w:ascii="仿宋" w:hAnsi="仿宋" w:eastAsia="仿宋" w:cs="仿宋"/>
              <w:sz w:val="32"/>
              <w:szCs w:val="32"/>
            </w:rPr>
          </w:rPrChange>
        </w:rPr>
        <w:t>C地面：无堆放杂物、无垃圾、无污迹。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56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562" w:author="Administrator" w:date="2026-04-27T11:20:39Z">
            <w:rPr>
              <w:rFonts w:hint="eastAsia" w:ascii="仿宋" w:hAnsi="仿宋" w:eastAsia="仿宋" w:cs="仿宋"/>
              <w:sz w:val="32"/>
              <w:szCs w:val="32"/>
              <w:lang w:val="en-US" w:eastAsia="zh-CN"/>
            </w:rPr>
          </w:rPrChange>
        </w:rPr>
        <w:t>8.4.6</w:t>
      </w:r>
      <w:r>
        <w:rPr>
          <w:rFonts w:hint="eastAsia" w:ascii="仿宋" w:hAnsi="仿宋" w:eastAsia="仿宋" w:cs="仿宋"/>
          <w:color w:val="auto"/>
          <w:sz w:val="32"/>
          <w:szCs w:val="32"/>
          <w:highlight w:val="none"/>
          <w:rPrChange w:id="1563" w:author="Administrator" w:date="2026-04-27T11:20:39Z">
            <w:rPr>
              <w:rFonts w:hint="eastAsia" w:ascii="仿宋" w:hAnsi="仿宋" w:eastAsia="仿宋" w:cs="仿宋"/>
              <w:sz w:val="32"/>
              <w:szCs w:val="32"/>
            </w:rPr>
          </w:rPrChange>
        </w:rPr>
        <w:t>垃圾做到日产日清。做好垃圾袋装化，将所有垃圾集中堆放在堆放点，做到合理、卫生、四周无散放垃圾。可做废品回收的垃圾，要另行放置。垃圾间保持清洁、无异味，经常喷洒药水，防止发生虫害。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Change w:id="1564" w:author="Administrator" w:date="2026-04-27T11:20:39Z">
            <w:rPr>
              <w:rFonts w:hint="eastAsia" w:ascii="仿宋" w:hAnsi="仿宋" w:eastAsia="仿宋" w:cs="仿宋"/>
              <w:b/>
              <w:bCs/>
              <w:sz w:val="32"/>
              <w:szCs w:val="32"/>
            </w:rPr>
          </w:rPrChange>
        </w:rPr>
      </w:pPr>
      <w:r>
        <w:rPr>
          <w:rFonts w:hint="eastAsia" w:ascii="仿宋" w:hAnsi="仿宋" w:eastAsia="仿宋" w:cs="仿宋"/>
          <w:b/>
          <w:bCs/>
          <w:color w:val="auto"/>
          <w:sz w:val="32"/>
          <w:szCs w:val="32"/>
          <w:highlight w:val="none"/>
          <w:lang w:val="en-US" w:eastAsia="zh-CN"/>
          <w:rPrChange w:id="1565" w:author="Administrator" w:date="2026-04-27T11:20:39Z">
            <w:rPr>
              <w:rFonts w:hint="eastAsia" w:ascii="仿宋" w:hAnsi="仿宋" w:eastAsia="仿宋" w:cs="仿宋"/>
              <w:b/>
              <w:bCs/>
              <w:sz w:val="32"/>
              <w:szCs w:val="32"/>
              <w:lang w:val="en-US" w:eastAsia="zh-CN"/>
            </w:rPr>
          </w:rPrChange>
        </w:rPr>
        <w:t>9</w:t>
      </w:r>
      <w:r>
        <w:rPr>
          <w:rFonts w:hint="eastAsia" w:ascii="仿宋" w:hAnsi="仿宋" w:eastAsia="仿宋" w:cs="仿宋"/>
          <w:b/>
          <w:bCs/>
          <w:color w:val="auto"/>
          <w:sz w:val="32"/>
          <w:szCs w:val="32"/>
          <w:highlight w:val="none"/>
          <w:rPrChange w:id="1566" w:author="Administrator" w:date="2026-04-27T11:20:39Z">
            <w:rPr>
              <w:rFonts w:hint="eastAsia" w:ascii="仿宋" w:hAnsi="仿宋" w:eastAsia="仿宋" w:cs="仿宋"/>
              <w:b/>
              <w:bCs/>
              <w:sz w:val="32"/>
              <w:szCs w:val="32"/>
            </w:rPr>
          </w:rPrChange>
        </w:rPr>
        <w:t>.绿化养护管理要求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eastAsia="zh-CN"/>
          <w:rPrChange w:id="1567" w:author="Administrator" w:date="2026-04-27T11:20:39Z">
            <w:rPr>
              <w:rFonts w:hint="eastAsia" w:ascii="仿宋" w:hAnsi="仿宋" w:eastAsia="仿宋" w:cs="仿宋"/>
              <w:sz w:val="32"/>
              <w:szCs w:val="32"/>
              <w:lang w:eastAsia="zh-CN"/>
            </w:rPr>
          </w:rPrChange>
        </w:rPr>
      </w:pPr>
      <w:del w:id="1568" w:author="Administrator" w:date="2026-04-22T15:53:28Z">
        <w:r>
          <w:rPr>
            <w:rFonts w:hint="eastAsia" w:ascii="仿宋" w:hAnsi="仿宋" w:eastAsia="仿宋" w:cs="仿宋"/>
            <w:color w:val="auto"/>
            <w:sz w:val="32"/>
            <w:szCs w:val="32"/>
            <w:highlight w:val="none"/>
            <w:rPrChange w:id="1569" w:author="Administrator" w:date="2026-04-27T11:20:39Z">
              <w:rPr>
                <w:rFonts w:hint="eastAsia" w:ascii="仿宋" w:hAnsi="仿宋" w:eastAsia="仿宋" w:cs="仿宋"/>
                <w:sz w:val="32"/>
                <w:szCs w:val="32"/>
              </w:rPr>
            </w:rPrChange>
          </w:rPr>
          <w:delText>管理服务范围</w:delText>
        </w:r>
      </w:del>
      <w:del w:id="1571" w:author="Administrator" w:date="2026-04-22T15:53:28Z">
        <w:r>
          <w:rPr>
            <w:rFonts w:hint="eastAsia" w:ascii="仿宋" w:hAnsi="仿宋" w:eastAsia="仿宋" w:cs="仿宋"/>
            <w:color w:val="auto"/>
            <w:sz w:val="32"/>
            <w:szCs w:val="32"/>
            <w:highlight w:val="none"/>
            <w:lang w:eastAsia="zh-CN"/>
            <w:rPrChange w:id="1572" w:author="Administrator" w:date="2026-04-27T11:20:39Z">
              <w:rPr>
                <w:rFonts w:hint="eastAsia" w:ascii="仿宋" w:hAnsi="仿宋" w:eastAsia="仿宋" w:cs="仿宋"/>
                <w:color w:val="FF0000"/>
                <w:sz w:val="32"/>
                <w:szCs w:val="32"/>
                <w:lang w:eastAsia="zh-CN"/>
              </w:rPr>
            </w:rPrChange>
          </w:rPr>
          <w:delText>（</w:delText>
        </w:r>
      </w:del>
      <w:del w:id="1574" w:author="Administrator" w:date="2026-04-22T15:53:28Z">
        <w:r>
          <w:rPr>
            <w:rFonts w:hint="eastAsia" w:ascii="仿宋" w:hAnsi="仿宋" w:eastAsia="仿宋" w:cs="仿宋"/>
            <w:color w:val="auto"/>
            <w:sz w:val="32"/>
            <w:szCs w:val="32"/>
            <w:highlight w:val="none"/>
            <w:lang w:val="en-US" w:eastAsia="zh-CN"/>
            <w:rPrChange w:id="1575" w:author="Administrator" w:date="2026-04-27T11:20:39Z">
              <w:rPr>
                <w:rFonts w:hint="eastAsia" w:ascii="仿宋" w:hAnsi="仿宋" w:eastAsia="仿宋" w:cs="仿宋"/>
                <w:color w:val="FF0000"/>
                <w:sz w:val="32"/>
                <w:szCs w:val="32"/>
                <w:lang w:val="en-US" w:eastAsia="zh-CN"/>
              </w:rPr>
            </w:rPrChange>
          </w:rPr>
          <w:delText>约13812平方米）</w:delText>
        </w:r>
      </w:del>
      <w:del w:id="1577" w:author="Administrator" w:date="2026-04-22T15:53:28Z">
        <w:r>
          <w:rPr>
            <w:rFonts w:hint="eastAsia" w:ascii="仿宋" w:hAnsi="仿宋" w:eastAsia="仿宋" w:cs="仿宋"/>
            <w:color w:val="auto"/>
            <w:sz w:val="32"/>
            <w:szCs w:val="32"/>
            <w:highlight w:val="none"/>
            <w:rPrChange w:id="1578" w:author="Administrator" w:date="2026-04-27T11:20:39Z">
              <w:rPr>
                <w:rFonts w:hint="eastAsia" w:ascii="仿宋" w:hAnsi="仿宋" w:eastAsia="仿宋" w:cs="仿宋"/>
                <w:sz w:val="32"/>
                <w:szCs w:val="32"/>
              </w:rPr>
            </w:rPrChange>
          </w:rPr>
          <w:delText>：提供园林式绿化服务，</w:delText>
        </w:r>
      </w:del>
      <w:ins w:id="1580" w:author="Administrator" w:date="2026-04-22T15:53:28Z">
        <w:r>
          <w:rPr>
            <w:rFonts w:hint="eastAsia" w:ascii="仿宋" w:hAnsi="仿宋" w:eastAsia="仿宋" w:cs="仿宋"/>
            <w:color w:val="auto"/>
            <w:sz w:val="32"/>
            <w:szCs w:val="32"/>
            <w:highlight w:val="none"/>
            <w:lang w:eastAsia="zh-CN"/>
            <w:rPrChange w:id="1581" w:author="Administrator" w:date="2026-04-27T11:20:39Z">
              <w:rPr>
                <w:rFonts w:hint="eastAsia" w:ascii="仿宋" w:hAnsi="仿宋" w:eastAsia="仿宋" w:cs="仿宋"/>
                <w:sz w:val="32"/>
                <w:szCs w:val="32"/>
                <w:lang w:eastAsia="zh-CN"/>
              </w:rPr>
            </w:rPrChange>
          </w:rPr>
          <w:t>全</w:t>
        </w:r>
      </w:ins>
      <w:ins w:id="1583" w:author="Administrator" w:date="2026-04-22T15:53:29Z">
        <w:r>
          <w:rPr>
            <w:rFonts w:hint="eastAsia" w:ascii="仿宋" w:hAnsi="仿宋" w:eastAsia="仿宋" w:cs="仿宋"/>
            <w:color w:val="auto"/>
            <w:sz w:val="32"/>
            <w:szCs w:val="32"/>
            <w:highlight w:val="none"/>
            <w:lang w:eastAsia="zh-CN"/>
            <w:rPrChange w:id="1584" w:author="Administrator" w:date="2026-04-27T11:20:39Z">
              <w:rPr>
                <w:rFonts w:hint="eastAsia" w:ascii="仿宋" w:hAnsi="仿宋" w:eastAsia="仿宋" w:cs="仿宋"/>
                <w:sz w:val="32"/>
                <w:szCs w:val="32"/>
                <w:lang w:eastAsia="zh-CN"/>
              </w:rPr>
            </w:rPrChange>
          </w:rPr>
          <w:t>面</w:t>
        </w:r>
      </w:ins>
      <w:r>
        <w:rPr>
          <w:rFonts w:hint="eastAsia" w:ascii="仿宋" w:hAnsi="仿宋" w:eastAsia="仿宋" w:cs="仿宋"/>
          <w:color w:val="auto"/>
          <w:sz w:val="32"/>
          <w:szCs w:val="32"/>
          <w:highlight w:val="none"/>
          <w:rPrChange w:id="1586" w:author="Administrator" w:date="2026-04-27T11:20:39Z">
            <w:rPr>
              <w:rFonts w:hint="eastAsia" w:ascii="仿宋" w:hAnsi="仿宋" w:eastAsia="仿宋" w:cs="仿宋"/>
              <w:sz w:val="32"/>
              <w:szCs w:val="32"/>
            </w:rPr>
          </w:rPrChange>
        </w:rPr>
        <w:t>管理</w:t>
      </w:r>
      <w:del w:id="1587" w:author="Administrator" w:date="2026-04-22T15:51:53Z">
        <w:r>
          <w:rPr>
            <w:rFonts w:hint="eastAsia" w:ascii="仿宋" w:hAnsi="仿宋" w:eastAsia="仿宋" w:cs="仿宋"/>
            <w:color w:val="auto"/>
            <w:sz w:val="32"/>
            <w:szCs w:val="32"/>
            <w:highlight w:val="none"/>
            <w:rPrChange w:id="1588" w:author="Administrator" w:date="2026-04-27T11:20:39Z">
              <w:rPr>
                <w:rFonts w:hint="eastAsia" w:ascii="仿宋" w:hAnsi="仿宋" w:eastAsia="仿宋" w:cs="仿宋"/>
                <w:sz w:val="32"/>
                <w:szCs w:val="32"/>
              </w:rPr>
            </w:rPrChange>
          </w:rPr>
          <w:delText>区域</w:delText>
        </w:r>
      </w:del>
      <w:ins w:id="1590" w:author="Administrator" w:date="2026-04-22T15:51:58Z">
        <w:r>
          <w:rPr>
            <w:rFonts w:hint="eastAsia" w:ascii="仿宋" w:hAnsi="仿宋" w:eastAsia="仿宋" w:cs="仿宋"/>
            <w:color w:val="auto"/>
            <w:sz w:val="32"/>
            <w:szCs w:val="32"/>
            <w:highlight w:val="none"/>
            <w:lang w:eastAsia="zh-CN"/>
            <w:rPrChange w:id="1591" w:author="Administrator" w:date="2026-04-27T11:20:39Z">
              <w:rPr>
                <w:rFonts w:hint="eastAsia" w:ascii="仿宋" w:hAnsi="仿宋" w:eastAsia="仿宋" w:cs="仿宋"/>
                <w:sz w:val="32"/>
                <w:szCs w:val="32"/>
                <w:lang w:eastAsia="zh-CN"/>
              </w:rPr>
            </w:rPrChange>
          </w:rPr>
          <w:t>园</w:t>
        </w:r>
      </w:ins>
      <w:ins w:id="1593" w:author="Administrator" w:date="2026-04-22T15:51:59Z">
        <w:r>
          <w:rPr>
            <w:rFonts w:hint="eastAsia" w:ascii="仿宋" w:hAnsi="仿宋" w:eastAsia="仿宋" w:cs="仿宋"/>
            <w:color w:val="auto"/>
            <w:sz w:val="32"/>
            <w:szCs w:val="32"/>
            <w:highlight w:val="none"/>
            <w:lang w:eastAsia="zh-CN"/>
            <w:rPrChange w:id="1594" w:author="Administrator" w:date="2026-04-27T11:20:39Z">
              <w:rPr>
                <w:rFonts w:hint="eastAsia" w:ascii="仿宋" w:hAnsi="仿宋" w:eastAsia="仿宋" w:cs="仿宋"/>
                <w:sz w:val="32"/>
                <w:szCs w:val="32"/>
                <w:lang w:eastAsia="zh-CN"/>
              </w:rPr>
            </w:rPrChange>
          </w:rPr>
          <w:t>区内</w:t>
        </w:r>
      </w:ins>
      <w:ins w:id="1596" w:author="Administrator" w:date="2026-04-22T15:52:00Z">
        <w:r>
          <w:rPr>
            <w:rFonts w:hint="eastAsia" w:ascii="仿宋" w:hAnsi="仿宋" w:eastAsia="仿宋" w:cs="仿宋"/>
            <w:color w:val="auto"/>
            <w:sz w:val="32"/>
            <w:szCs w:val="32"/>
            <w:highlight w:val="none"/>
            <w:lang w:eastAsia="zh-CN"/>
            <w:rPrChange w:id="1597" w:author="Administrator" w:date="2026-04-27T11:20:39Z">
              <w:rPr>
                <w:rFonts w:hint="eastAsia" w:ascii="仿宋" w:hAnsi="仿宋" w:eastAsia="仿宋" w:cs="仿宋"/>
                <w:sz w:val="32"/>
                <w:szCs w:val="32"/>
                <w:lang w:eastAsia="zh-CN"/>
              </w:rPr>
            </w:rPrChange>
          </w:rPr>
          <w:t>所有</w:t>
        </w:r>
      </w:ins>
      <w:del w:id="1599" w:author="Administrator" w:date="2026-04-22T15:53:54Z">
        <w:r>
          <w:rPr>
            <w:rFonts w:hint="eastAsia" w:ascii="仿宋" w:hAnsi="仿宋" w:eastAsia="仿宋" w:cs="仿宋"/>
            <w:color w:val="auto"/>
            <w:sz w:val="32"/>
            <w:szCs w:val="32"/>
            <w:highlight w:val="none"/>
            <w:rPrChange w:id="1600" w:author="Administrator" w:date="2026-04-27T11:20:39Z">
              <w:rPr>
                <w:rFonts w:hint="eastAsia" w:ascii="仿宋" w:hAnsi="仿宋" w:eastAsia="仿宋" w:cs="仿宋"/>
                <w:sz w:val="32"/>
                <w:szCs w:val="32"/>
              </w:rPr>
            </w:rPrChange>
          </w:rPr>
          <w:delText>的</w:delText>
        </w:r>
      </w:del>
      <w:del w:id="1602" w:author="Administrator" w:date="2026-04-22T15:53:39Z">
        <w:r>
          <w:rPr>
            <w:rFonts w:hint="eastAsia" w:ascii="仿宋" w:hAnsi="仿宋" w:eastAsia="仿宋" w:cs="仿宋"/>
            <w:color w:val="auto"/>
            <w:sz w:val="32"/>
            <w:szCs w:val="32"/>
            <w:highlight w:val="none"/>
            <w:rPrChange w:id="1603" w:author="Administrator" w:date="2026-04-27T11:20:39Z">
              <w:rPr>
                <w:rFonts w:hint="eastAsia" w:ascii="仿宋" w:hAnsi="仿宋" w:eastAsia="仿宋" w:cs="仿宋"/>
                <w:sz w:val="32"/>
                <w:szCs w:val="32"/>
              </w:rPr>
            </w:rPrChange>
          </w:rPr>
          <w:delText>树木、花灌木</w:delText>
        </w:r>
      </w:del>
      <w:ins w:id="1605" w:author="Administrator" w:date="2026-04-22T15:53:39Z">
        <w:r>
          <w:rPr>
            <w:rFonts w:hint="eastAsia" w:ascii="仿宋" w:hAnsi="仿宋" w:eastAsia="仿宋" w:cs="仿宋"/>
            <w:color w:val="auto"/>
            <w:sz w:val="32"/>
            <w:szCs w:val="32"/>
            <w:highlight w:val="none"/>
            <w:lang w:eastAsia="zh-CN"/>
            <w:rPrChange w:id="1606" w:author="Administrator" w:date="2026-04-27T11:20:39Z">
              <w:rPr>
                <w:rFonts w:hint="eastAsia" w:ascii="仿宋" w:hAnsi="仿宋" w:eastAsia="仿宋" w:cs="仿宋"/>
                <w:sz w:val="32"/>
                <w:szCs w:val="32"/>
                <w:lang w:eastAsia="zh-CN"/>
              </w:rPr>
            </w:rPrChange>
          </w:rPr>
          <w:t>绿</w:t>
        </w:r>
      </w:ins>
      <w:ins w:id="1608" w:author="Administrator" w:date="2026-04-22T15:53:40Z">
        <w:r>
          <w:rPr>
            <w:rFonts w:hint="eastAsia" w:ascii="仿宋" w:hAnsi="仿宋" w:eastAsia="仿宋" w:cs="仿宋"/>
            <w:color w:val="auto"/>
            <w:sz w:val="32"/>
            <w:szCs w:val="32"/>
            <w:highlight w:val="none"/>
            <w:lang w:eastAsia="zh-CN"/>
            <w:rPrChange w:id="1609" w:author="Administrator" w:date="2026-04-27T11:20:39Z">
              <w:rPr>
                <w:rFonts w:hint="eastAsia" w:ascii="仿宋" w:hAnsi="仿宋" w:eastAsia="仿宋" w:cs="仿宋"/>
                <w:sz w:val="32"/>
                <w:szCs w:val="32"/>
                <w:lang w:eastAsia="zh-CN"/>
              </w:rPr>
            </w:rPrChange>
          </w:rPr>
          <w:t>化苗</w:t>
        </w:r>
      </w:ins>
      <w:ins w:id="1611" w:author="Administrator" w:date="2026-04-22T15:53:42Z">
        <w:r>
          <w:rPr>
            <w:rFonts w:hint="eastAsia" w:ascii="仿宋" w:hAnsi="仿宋" w:eastAsia="仿宋" w:cs="仿宋"/>
            <w:color w:val="auto"/>
            <w:sz w:val="32"/>
            <w:szCs w:val="32"/>
            <w:highlight w:val="none"/>
            <w:lang w:eastAsia="zh-CN"/>
            <w:rPrChange w:id="1612" w:author="Administrator" w:date="2026-04-27T11:20:39Z">
              <w:rPr>
                <w:rFonts w:hint="eastAsia" w:ascii="仿宋" w:hAnsi="仿宋" w:eastAsia="仿宋" w:cs="仿宋"/>
                <w:sz w:val="32"/>
                <w:szCs w:val="32"/>
                <w:lang w:eastAsia="zh-CN"/>
              </w:rPr>
            </w:rPrChange>
          </w:rPr>
          <w:t>木</w:t>
        </w:r>
      </w:ins>
      <w:del w:id="1614" w:author="Administrator" w:date="2026-04-22T15:54:02Z">
        <w:r>
          <w:rPr>
            <w:rFonts w:hint="eastAsia" w:ascii="仿宋" w:hAnsi="仿宋" w:eastAsia="仿宋" w:cs="仿宋"/>
            <w:color w:val="auto"/>
            <w:sz w:val="32"/>
            <w:szCs w:val="32"/>
            <w:highlight w:val="none"/>
            <w:rPrChange w:id="1615" w:author="Administrator" w:date="2026-04-27T11:20:39Z">
              <w:rPr>
                <w:rFonts w:hint="eastAsia" w:ascii="仿宋" w:hAnsi="仿宋" w:eastAsia="仿宋" w:cs="仿宋"/>
                <w:sz w:val="32"/>
                <w:szCs w:val="32"/>
              </w:rPr>
            </w:rPrChange>
          </w:rPr>
          <w:delText>、绿篱和草坪</w:delText>
        </w:r>
      </w:del>
      <w:r>
        <w:rPr>
          <w:rFonts w:hint="eastAsia" w:ascii="仿宋" w:hAnsi="仿宋" w:eastAsia="仿宋" w:cs="仿宋"/>
          <w:color w:val="auto"/>
          <w:sz w:val="32"/>
          <w:szCs w:val="32"/>
          <w:highlight w:val="none"/>
          <w:rPrChange w:id="1617" w:author="Administrator" w:date="2026-04-27T11:20:39Z">
            <w:rPr>
              <w:rFonts w:hint="eastAsia" w:ascii="仿宋" w:hAnsi="仿宋" w:eastAsia="仿宋" w:cs="仿宋"/>
              <w:sz w:val="32"/>
              <w:szCs w:val="32"/>
            </w:rPr>
          </w:rPrChange>
        </w:rPr>
        <w:t>的</w:t>
      </w:r>
      <w:ins w:id="1618" w:author="Administrator" w:date="2026-04-22T15:54:09Z">
        <w:r>
          <w:rPr>
            <w:rFonts w:hint="eastAsia" w:ascii="仿宋" w:hAnsi="仿宋" w:eastAsia="仿宋" w:cs="仿宋"/>
            <w:color w:val="auto"/>
            <w:sz w:val="32"/>
            <w:szCs w:val="32"/>
            <w:highlight w:val="none"/>
            <w:lang w:eastAsia="zh-CN"/>
            <w:rPrChange w:id="1619" w:author="Administrator" w:date="2026-04-27T11:20:39Z">
              <w:rPr>
                <w:rFonts w:hint="eastAsia" w:ascii="仿宋" w:hAnsi="仿宋" w:eastAsia="仿宋" w:cs="仿宋"/>
                <w:sz w:val="32"/>
                <w:szCs w:val="32"/>
                <w:lang w:eastAsia="zh-CN"/>
              </w:rPr>
            </w:rPrChange>
          </w:rPr>
          <w:t>修</w:t>
        </w:r>
      </w:ins>
      <w:ins w:id="1621" w:author="Administrator" w:date="2026-04-22T15:54:13Z">
        <w:r>
          <w:rPr>
            <w:rFonts w:hint="eastAsia" w:ascii="仿宋" w:hAnsi="仿宋" w:eastAsia="仿宋" w:cs="仿宋"/>
            <w:color w:val="auto"/>
            <w:sz w:val="32"/>
            <w:szCs w:val="32"/>
            <w:highlight w:val="none"/>
            <w:lang w:eastAsia="zh-CN"/>
            <w:rPrChange w:id="1622" w:author="Administrator" w:date="2026-04-27T11:20:39Z">
              <w:rPr>
                <w:rFonts w:hint="eastAsia" w:ascii="仿宋" w:hAnsi="仿宋" w:eastAsia="仿宋" w:cs="仿宋"/>
                <w:sz w:val="32"/>
                <w:szCs w:val="32"/>
                <w:lang w:eastAsia="zh-CN"/>
              </w:rPr>
            </w:rPrChange>
          </w:rPr>
          <w:t>剪</w:t>
        </w:r>
      </w:ins>
      <w:ins w:id="1624" w:author="Administrator" w:date="2026-04-22T15:54:17Z">
        <w:r>
          <w:rPr>
            <w:rFonts w:hint="eastAsia" w:ascii="仿宋" w:hAnsi="仿宋" w:eastAsia="仿宋" w:cs="仿宋"/>
            <w:color w:val="auto"/>
            <w:sz w:val="32"/>
            <w:szCs w:val="32"/>
            <w:highlight w:val="none"/>
            <w:lang w:eastAsia="zh-CN"/>
            <w:rPrChange w:id="1625" w:author="Administrator" w:date="2026-04-27T11:20:39Z">
              <w:rPr>
                <w:rFonts w:hint="eastAsia" w:ascii="仿宋" w:hAnsi="仿宋" w:eastAsia="仿宋" w:cs="仿宋"/>
                <w:sz w:val="32"/>
                <w:szCs w:val="32"/>
                <w:lang w:eastAsia="zh-CN"/>
              </w:rPr>
            </w:rPrChange>
          </w:rPr>
          <w:t>、</w:t>
        </w:r>
      </w:ins>
      <w:ins w:id="1627" w:author="Administrator" w:date="2026-04-22T15:55:12Z">
        <w:r>
          <w:rPr>
            <w:rFonts w:hint="eastAsia" w:ascii="仿宋" w:hAnsi="仿宋" w:eastAsia="仿宋" w:cs="仿宋"/>
            <w:color w:val="auto"/>
            <w:sz w:val="32"/>
            <w:szCs w:val="32"/>
            <w:highlight w:val="none"/>
            <w:lang w:eastAsia="zh-CN"/>
            <w:rPrChange w:id="1628" w:author="Administrator" w:date="2026-04-27T11:20:39Z">
              <w:rPr>
                <w:rFonts w:hint="eastAsia" w:ascii="仿宋" w:hAnsi="仿宋" w:eastAsia="仿宋" w:cs="仿宋"/>
                <w:sz w:val="32"/>
                <w:szCs w:val="32"/>
                <w:lang w:eastAsia="zh-CN"/>
              </w:rPr>
            </w:rPrChange>
          </w:rPr>
          <w:t>除</w:t>
        </w:r>
      </w:ins>
      <w:ins w:id="1630" w:author="Administrator" w:date="2026-04-22T15:55:13Z">
        <w:r>
          <w:rPr>
            <w:rFonts w:hint="eastAsia" w:ascii="仿宋" w:hAnsi="仿宋" w:eastAsia="仿宋" w:cs="仿宋"/>
            <w:color w:val="auto"/>
            <w:sz w:val="32"/>
            <w:szCs w:val="32"/>
            <w:highlight w:val="none"/>
            <w:lang w:eastAsia="zh-CN"/>
            <w:rPrChange w:id="1631" w:author="Administrator" w:date="2026-04-27T11:20:39Z">
              <w:rPr>
                <w:rFonts w:hint="eastAsia" w:ascii="仿宋" w:hAnsi="仿宋" w:eastAsia="仿宋" w:cs="仿宋"/>
                <w:sz w:val="32"/>
                <w:szCs w:val="32"/>
                <w:lang w:eastAsia="zh-CN"/>
              </w:rPr>
            </w:rPrChange>
          </w:rPr>
          <w:t>草</w:t>
        </w:r>
      </w:ins>
      <w:ins w:id="1633" w:author="Administrator" w:date="2026-04-22T15:55:14Z">
        <w:r>
          <w:rPr>
            <w:rFonts w:hint="eastAsia" w:ascii="仿宋" w:hAnsi="仿宋" w:eastAsia="仿宋" w:cs="仿宋"/>
            <w:color w:val="auto"/>
            <w:sz w:val="32"/>
            <w:szCs w:val="32"/>
            <w:highlight w:val="none"/>
            <w:lang w:eastAsia="zh-CN"/>
            <w:rPrChange w:id="1634" w:author="Administrator" w:date="2026-04-27T11:20:39Z">
              <w:rPr>
                <w:rFonts w:hint="eastAsia" w:ascii="仿宋" w:hAnsi="仿宋" w:eastAsia="仿宋" w:cs="仿宋"/>
                <w:sz w:val="32"/>
                <w:szCs w:val="32"/>
                <w:lang w:eastAsia="zh-CN"/>
              </w:rPr>
            </w:rPrChange>
          </w:rPr>
          <w:t>、</w:t>
        </w:r>
      </w:ins>
      <w:ins w:id="1636" w:author="Administrator" w:date="2026-04-22T15:54:18Z">
        <w:r>
          <w:rPr>
            <w:rFonts w:hint="eastAsia" w:ascii="仿宋" w:hAnsi="仿宋" w:eastAsia="仿宋" w:cs="仿宋"/>
            <w:color w:val="auto"/>
            <w:sz w:val="32"/>
            <w:szCs w:val="32"/>
            <w:highlight w:val="none"/>
            <w:lang w:eastAsia="zh-CN"/>
            <w:rPrChange w:id="1637" w:author="Administrator" w:date="2026-04-27T11:20:39Z">
              <w:rPr>
                <w:rFonts w:hint="eastAsia" w:ascii="仿宋" w:hAnsi="仿宋" w:eastAsia="仿宋" w:cs="仿宋"/>
                <w:sz w:val="32"/>
                <w:szCs w:val="32"/>
                <w:lang w:eastAsia="zh-CN"/>
              </w:rPr>
            </w:rPrChange>
          </w:rPr>
          <w:t>施</w:t>
        </w:r>
      </w:ins>
      <w:ins w:id="1639" w:author="Administrator" w:date="2026-04-22T15:54:20Z">
        <w:r>
          <w:rPr>
            <w:rFonts w:hint="eastAsia" w:ascii="仿宋" w:hAnsi="仿宋" w:eastAsia="仿宋" w:cs="仿宋"/>
            <w:color w:val="auto"/>
            <w:sz w:val="32"/>
            <w:szCs w:val="32"/>
            <w:highlight w:val="none"/>
            <w:lang w:eastAsia="zh-CN"/>
            <w:rPrChange w:id="1640" w:author="Administrator" w:date="2026-04-27T11:20:39Z">
              <w:rPr>
                <w:rFonts w:hint="eastAsia" w:ascii="仿宋" w:hAnsi="仿宋" w:eastAsia="仿宋" w:cs="仿宋"/>
                <w:sz w:val="32"/>
                <w:szCs w:val="32"/>
                <w:lang w:eastAsia="zh-CN"/>
              </w:rPr>
            </w:rPrChange>
          </w:rPr>
          <w:t>肥</w:t>
        </w:r>
      </w:ins>
      <w:ins w:id="1642" w:author="Administrator" w:date="2026-04-22T15:54:21Z">
        <w:r>
          <w:rPr>
            <w:rFonts w:hint="eastAsia" w:ascii="仿宋" w:hAnsi="仿宋" w:eastAsia="仿宋" w:cs="仿宋"/>
            <w:color w:val="auto"/>
            <w:sz w:val="32"/>
            <w:szCs w:val="32"/>
            <w:highlight w:val="none"/>
            <w:lang w:eastAsia="zh-CN"/>
            <w:rPrChange w:id="1643" w:author="Administrator" w:date="2026-04-27T11:20:39Z">
              <w:rPr>
                <w:rFonts w:hint="eastAsia" w:ascii="仿宋" w:hAnsi="仿宋" w:eastAsia="仿宋" w:cs="仿宋"/>
                <w:sz w:val="32"/>
                <w:szCs w:val="32"/>
                <w:lang w:eastAsia="zh-CN"/>
              </w:rPr>
            </w:rPrChange>
          </w:rPr>
          <w:t>、</w:t>
        </w:r>
      </w:ins>
      <w:ins w:id="1645" w:author="Administrator" w:date="2026-04-22T15:54:41Z">
        <w:r>
          <w:rPr>
            <w:rFonts w:hint="eastAsia" w:ascii="仿宋" w:hAnsi="仿宋" w:eastAsia="仿宋" w:cs="仿宋"/>
            <w:color w:val="auto"/>
            <w:sz w:val="32"/>
            <w:szCs w:val="32"/>
            <w:highlight w:val="none"/>
            <w:lang w:eastAsia="zh-CN"/>
            <w:rPrChange w:id="1646" w:author="Administrator" w:date="2026-04-27T11:20:39Z">
              <w:rPr>
                <w:rFonts w:hint="eastAsia" w:ascii="仿宋" w:hAnsi="仿宋" w:eastAsia="仿宋" w:cs="仿宋"/>
                <w:sz w:val="32"/>
                <w:szCs w:val="32"/>
                <w:lang w:eastAsia="zh-CN"/>
              </w:rPr>
            </w:rPrChange>
          </w:rPr>
          <w:t>病</w:t>
        </w:r>
      </w:ins>
      <w:ins w:id="1648" w:author="Administrator" w:date="2026-04-22T15:54:31Z">
        <w:r>
          <w:rPr>
            <w:rFonts w:hint="eastAsia" w:ascii="仿宋" w:hAnsi="仿宋" w:eastAsia="仿宋" w:cs="仿宋"/>
            <w:color w:val="auto"/>
            <w:sz w:val="32"/>
            <w:szCs w:val="32"/>
            <w:highlight w:val="none"/>
            <w:lang w:eastAsia="zh-CN"/>
            <w:rPrChange w:id="1649" w:author="Administrator" w:date="2026-04-27T11:20:39Z">
              <w:rPr>
                <w:rFonts w:hint="eastAsia" w:ascii="仿宋" w:hAnsi="仿宋" w:eastAsia="仿宋" w:cs="仿宋"/>
                <w:sz w:val="32"/>
                <w:szCs w:val="32"/>
                <w:lang w:eastAsia="zh-CN"/>
              </w:rPr>
            </w:rPrChange>
          </w:rPr>
          <w:t>虫</w:t>
        </w:r>
      </w:ins>
      <w:ins w:id="1651" w:author="Administrator" w:date="2026-04-22T15:54:43Z">
        <w:r>
          <w:rPr>
            <w:rFonts w:hint="eastAsia" w:ascii="仿宋" w:hAnsi="仿宋" w:eastAsia="仿宋" w:cs="仿宋"/>
            <w:color w:val="auto"/>
            <w:sz w:val="32"/>
            <w:szCs w:val="32"/>
            <w:highlight w:val="none"/>
            <w:lang w:eastAsia="zh-CN"/>
            <w:rPrChange w:id="1652" w:author="Administrator" w:date="2026-04-27T11:20:39Z">
              <w:rPr>
                <w:rFonts w:hint="eastAsia" w:ascii="仿宋" w:hAnsi="仿宋" w:eastAsia="仿宋" w:cs="仿宋"/>
                <w:sz w:val="32"/>
                <w:szCs w:val="32"/>
                <w:lang w:eastAsia="zh-CN"/>
              </w:rPr>
            </w:rPrChange>
          </w:rPr>
          <w:t>害</w:t>
        </w:r>
      </w:ins>
      <w:ins w:id="1654" w:author="Administrator" w:date="2026-04-22T15:55:26Z">
        <w:r>
          <w:rPr>
            <w:rFonts w:hint="eastAsia" w:ascii="仿宋" w:hAnsi="仿宋" w:eastAsia="仿宋" w:cs="仿宋"/>
            <w:color w:val="auto"/>
            <w:sz w:val="32"/>
            <w:szCs w:val="32"/>
            <w:highlight w:val="none"/>
            <w:lang w:eastAsia="zh-CN"/>
            <w:rPrChange w:id="1655" w:author="Administrator" w:date="2026-04-27T11:20:39Z">
              <w:rPr>
                <w:rFonts w:hint="eastAsia" w:ascii="仿宋" w:hAnsi="仿宋" w:eastAsia="仿宋" w:cs="仿宋"/>
                <w:sz w:val="32"/>
                <w:szCs w:val="32"/>
                <w:lang w:eastAsia="zh-CN"/>
              </w:rPr>
            </w:rPrChange>
          </w:rPr>
          <w:t>防</w:t>
        </w:r>
      </w:ins>
      <w:ins w:id="1657" w:author="Administrator" w:date="2026-04-22T15:55:27Z">
        <w:r>
          <w:rPr>
            <w:rFonts w:hint="eastAsia" w:ascii="仿宋" w:hAnsi="仿宋" w:eastAsia="仿宋" w:cs="仿宋"/>
            <w:color w:val="auto"/>
            <w:sz w:val="32"/>
            <w:szCs w:val="32"/>
            <w:highlight w:val="none"/>
            <w:lang w:eastAsia="zh-CN"/>
            <w:rPrChange w:id="1658" w:author="Administrator" w:date="2026-04-27T11:20:39Z">
              <w:rPr>
                <w:rFonts w:hint="eastAsia" w:ascii="仿宋" w:hAnsi="仿宋" w:eastAsia="仿宋" w:cs="仿宋"/>
                <w:sz w:val="32"/>
                <w:szCs w:val="32"/>
                <w:lang w:eastAsia="zh-CN"/>
              </w:rPr>
            </w:rPrChange>
          </w:rPr>
          <w:t>治</w:t>
        </w:r>
      </w:ins>
      <w:ins w:id="1660" w:author="Administrator" w:date="2026-04-22T15:54:32Z">
        <w:r>
          <w:rPr>
            <w:rFonts w:hint="eastAsia" w:ascii="仿宋" w:hAnsi="仿宋" w:eastAsia="仿宋" w:cs="仿宋"/>
            <w:color w:val="auto"/>
            <w:sz w:val="32"/>
            <w:szCs w:val="32"/>
            <w:highlight w:val="none"/>
            <w:lang w:eastAsia="zh-CN"/>
            <w:rPrChange w:id="1661" w:author="Administrator" w:date="2026-04-27T11:20:39Z">
              <w:rPr>
                <w:rFonts w:hint="eastAsia" w:ascii="仿宋" w:hAnsi="仿宋" w:eastAsia="仿宋" w:cs="仿宋"/>
                <w:sz w:val="32"/>
                <w:szCs w:val="32"/>
                <w:lang w:eastAsia="zh-CN"/>
              </w:rPr>
            </w:rPrChange>
          </w:rPr>
          <w:t>、</w:t>
        </w:r>
      </w:ins>
      <w:ins w:id="1663" w:author="Administrator" w:date="2026-04-22T15:54:46Z">
        <w:r>
          <w:rPr>
            <w:rFonts w:hint="eastAsia" w:ascii="仿宋" w:hAnsi="仿宋" w:eastAsia="仿宋" w:cs="仿宋"/>
            <w:color w:val="auto"/>
            <w:sz w:val="32"/>
            <w:szCs w:val="32"/>
            <w:highlight w:val="none"/>
            <w:lang w:eastAsia="zh-CN"/>
            <w:rPrChange w:id="1664" w:author="Administrator" w:date="2026-04-27T11:20:39Z">
              <w:rPr>
                <w:rFonts w:hint="eastAsia" w:ascii="仿宋" w:hAnsi="仿宋" w:eastAsia="仿宋" w:cs="仿宋"/>
                <w:sz w:val="32"/>
                <w:szCs w:val="32"/>
                <w:lang w:eastAsia="zh-CN"/>
              </w:rPr>
            </w:rPrChange>
          </w:rPr>
          <w:t>浇</w:t>
        </w:r>
      </w:ins>
      <w:ins w:id="1666" w:author="Administrator" w:date="2026-04-22T15:54:47Z">
        <w:r>
          <w:rPr>
            <w:rFonts w:hint="eastAsia" w:ascii="仿宋" w:hAnsi="仿宋" w:eastAsia="仿宋" w:cs="仿宋"/>
            <w:color w:val="auto"/>
            <w:sz w:val="32"/>
            <w:szCs w:val="32"/>
            <w:highlight w:val="none"/>
            <w:lang w:eastAsia="zh-CN"/>
            <w:rPrChange w:id="1667" w:author="Administrator" w:date="2026-04-27T11:20:39Z">
              <w:rPr>
                <w:rFonts w:hint="eastAsia" w:ascii="仿宋" w:hAnsi="仿宋" w:eastAsia="仿宋" w:cs="仿宋"/>
                <w:sz w:val="32"/>
                <w:szCs w:val="32"/>
                <w:lang w:eastAsia="zh-CN"/>
              </w:rPr>
            </w:rPrChange>
          </w:rPr>
          <w:t>水</w:t>
        </w:r>
      </w:ins>
      <w:del w:id="1669" w:author="Administrator" w:date="2026-04-22T15:55:17Z">
        <w:r>
          <w:rPr>
            <w:rFonts w:hint="eastAsia" w:ascii="仿宋" w:hAnsi="仿宋" w:eastAsia="仿宋" w:cs="仿宋"/>
            <w:color w:val="auto"/>
            <w:sz w:val="32"/>
            <w:szCs w:val="32"/>
            <w:highlight w:val="none"/>
            <w:rPrChange w:id="1670" w:author="Administrator" w:date="2026-04-27T11:20:39Z">
              <w:rPr>
                <w:rFonts w:hint="eastAsia" w:ascii="仿宋" w:hAnsi="仿宋" w:eastAsia="仿宋" w:cs="仿宋"/>
                <w:sz w:val="32"/>
                <w:szCs w:val="32"/>
              </w:rPr>
            </w:rPrChange>
          </w:rPr>
          <w:delText>灌溉、修剪、施肥</w:delText>
        </w:r>
      </w:del>
      <w:ins w:id="1672" w:author="Administrator" w:date="2026-04-22T15:55:07Z">
        <w:r>
          <w:rPr>
            <w:rFonts w:hint="eastAsia" w:ascii="仿宋" w:hAnsi="仿宋" w:eastAsia="仿宋" w:cs="仿宋"/>
            <w:color w:val="auto"/>
            <w:sz w:val="32"/>
            <w:szCs w:val="32"/>
            <w:highlight w:val="none"/>
            <w:lang w:eastAsia="zh-CN"/>
            <w:rPrChange w:id="1673" w:author="Administrator" w:date="2026-04-27T11:20:39Z">
              <w:rPr>
                <w:rFonts w:hint="eastAsia" w:ascii="仿宋" w:hAnsi="仿宋" w:eastAsia="仿宋" w:cs="仿宋"/>
                <w:sz w:val="32"/>
                <w:szCs w:val="32"/>
                <w:lang w:eastAsia="zh-CN"/>
              </w:rPr>
            </w:rPrChange>
          </w:rPr>
          <w:t>等</w:t>
        </w:r>
      </w:ins>
      <w:del w:id="1675" w:author="Administrator" w:date="2026-04-22T15:55:57Z">
        <w:r>
          <w:rPr>
            <w:rFonts w:hint="eastAsia" w:ascii="仿宋" w:hAnsi="仿宋" w:eastAsia="仿宋" w:cs="仿宋"/>
            <w:color w:val="auto"/>
            <w:sz w:val="32"/>
            <w:szCs w:val="32"/>
            <w:highlight w:val="none"/>
            <w:rPrChange w:id="1676" w:author="Administrator" w:date="2026-04-27T11:20:39Z">
              <w:rPr>
                <w:rFonts w:hint="eastAsia" w:ascii="仿宋" w:hAnsi="仿宋" w:eastAsia="仿宋" w:cs="仿宋"/>
                <w:sz w:val="32"/>
                <w:szCs w:val="32"/>
              </w:rPr>
            </w:rPrChange>
          </w:rPr>
          <w:delText>；病虫害防治、杂草清除；公共绿地的</w:delText>
        </w:r>
      </w:del>
      <w:r>
        <w:rPr>
          <w:rFonts w:hint="eastAsia" w:ascii="仿宋" w:hAnsi="仿宋" w:eastAsia="仿宋" w:cs="仿宋"/>
          <w:color w:val="auto"/>
          <w:sz w:val="32"/>
          <w:szCs w:val="32"/>
          <w:highlight w:val="none"/>
          <w:rPrChange w:id="1678" w:author="Administrator" w:date="2026-04-27T11:20:39Z">
            <w:rPr>
              <w:rFonts w:hint="eastAsia" w:ascii="仿宋" w:hAnsi="仿宋" w:eastAsia="仿宋" w:cs="仿宋"/>
              <w:sz w:val="32"/>
              <w:szCs w:val="32"/>
            </w:rPr>
          </w:rPrChange>
        </w:rPr>
        <w:t>绿化</w:t>
      </w:r>
      <w:del w:id="1679" w:author="Administrator" w:date="2026-04-22T15:55:59Z">
        <w:r>
          <w:rPr>
            <w:rFonts w:hint="eastAsia" w:ascii="仿宋" w:hAnsi="仿宋" w:eastAsia="仿宋" w:cs="仿宋"/>
            <w:color w:val="auto"/>
            <w:sz w:val="32"/>
            <w:szCs w:val="32"/>
            <w:highlight w:val="none"/>
            <w:rPrChange w:id="1680" w:author="Administrator" w:date="2026-04-27T11:20:39Z">
              <w:rPr>
                <w:rFonts w:hint="eastAsia" w:ascii="仿宋" w:hAnsi="仿宋" w:eastAsia="仿宋" w:cs="仿宋"/>
                <w:sz w:val="32"/>
                <w:szCs w:val="32"/>
              </w:rPr>
            </w:rPrChange>
          </w:rPr>
          <w:delText>、</w:delText>
        </w:r>
      </w:del>
      <w:r>
        <w:rPr>
          <w:rFonts w:hint="eastAsia" w:ascii="仿宋" w:hAnsi="仿宋" w:eastAsia="仿宋" w:cs="仿宋"/>
          <w:color w:val="auto"/>
          <w:sz w:val="32"/>
          <w:szCs w:val="32"/>
          <w:highlight w:val="none"/>
          <w:rPrChange w:id="1682" w:author="Administrator" w:date="2026-04-27T11:20:39Z">
            <w:rPr>
              <w:rFonts w:hint="eastAsia" w:ascii="仿宋" w:hAnsi="仿宋" w:eastAsia="仿宋" w:cs="仿宋"/>
              <w:sz w:val="32"/>
              <w:szCs w:val="32"/>
            </w:rPr>
          </w:rPrChange>
        </w:rPr>
        <w:t>美化</w:t>
      </w:r>
      <w:ins w:id="1683" w:author="Administrator" w:date="2026-04-22T15:56:02Z">
        <w:r>
          <w:rPr>
            <w:rFonts w:hint="eastAsia" w:ascii="仿宋" w:hAnsi="仿宋" w:eastAsia="仿宋" w:cs="仿宋"/>
            <w:color w:val="auto"/>
            <w:sz w:val="32"/>
            <w:szCs w:val="32"/>
            <w:highlight w:val="none"/>
            <w:lang w:eastAsia="zh-CN"/>
            <w:rPrChange w:id="1684" w:author="Administrator" w:date="2026-04-27T11:20:39Z">
              <w:rPr>
                <w:rFonts w:hint="eastAsia" w:ascii="仿宋" w:hAnsi="仿宋" w:eastAsia="仿宋" w:cs="仿宋"/>
                <w:sz w:val="32"/>
                <w:szCs w:val="32"/>
                <w:lang w:eastAsia="zh-CN"/>
              </w:rPr>
            </w:rPrChange>
          </w:rPr>
          <w:t>养护</w:t>
        </w:r>
      </w:ins>
      <w:ins w:id="1686" w:author="Administrator" w:date="2026-04-22T15:56:05Z">
        <w:r>
          <w:rPr>
            <w:rFonts w:hint="eastAsia" w:ascii="仿宋" w:hAnsi="仿宋" w:eastAsia="仿宋" w:cs="仿宋"/>
            <w:color w:val="auto"/>
            <w:sz w:val="32"/>
            <w:szCs w:val="32"/>
            <w:highlight w:val="none"/>
            <w:lang w:eastAsia="zh-CN"/>
            <w:rPrChange w:id="1687" w:author="Administrator" w:date="2026-04-27T11:20:39Z">
              <w:rPr>
                <w:rFonts w:hint="eastAsia" w:ascii="仿宋" w:hAnsi="仿宋" w:eastAsia="仿宋" w:cs="仿宋"/>
                <w:sz w:val="32"/>
                <w:szCs w:val="32"/>
                <w:lang w:eastAsia="zh-CN"/>
              </w:rPr>
            </w:rPrChange>
          </w:rPr>
          <w:t>工作</w:t>
        </w:r>
      </w:ins>
      <w:del w:id="1689" w:author="Administrator" w:date="2026-04-22T15:56:07Z">
        <w:r>
          <w:rPr>
            <w:rFonts w:hint="eastAsia" w:ascii="仿宋" w:hAnsi="仿宋" w:eastAsia="仿宋" w:cs="仿宋"/>
            <w:color w:val="auto"/>
            <w:sz w:val="32"/>
            <w:szCs w:val="32"/>
            <w:highlight w:val="none"/>
            <w:rPrChange w:id="1690" w:author="Administrator" w:date="2026-04-27T11:20:39Z">
              <w:rPr>
                <w:rFonts w:hint="eastAsia" w:ascii="仿宋" w:hAnsi="仿宋" w:eastAsia="仿宋" w:cs="仿宋"/>
                <w:sz w:val="32"/>
                <w:szCs w:val="32"/>
              </w:rPr>
            </w:rPrChange>
          </w:rPr>
          <w:delText>；</w:delText>
        </w:r>
      </w:del>
      <w:ins w:id="1692" w:author="Administrator" w:date="2026-04-22T15:56:08Z">
        <w:r>
          <w:rPr>
            <w:rFonts w:hint="eastAsia" w:ascii="仿宋" w:hAnsi="仿宋" w:eastAsia="仿宋" w:cs="仿宋"/>
            <w:color w:val="auto"/>
            <w:sz w:val="32"/>
            <w:szCs w:val="32"/>
            <w:highlight w:val="none"/>
            <w:lang w:eastAsia="zh-CN"/>
            <w:rPrChange w:id="1693" w:author="Administrator" w:date="2026-04-27T11:20:39Z">
              <w:rPr>
                <w:rFonts w:hint="eastAsia" w:ascii="仿宋" w:hAnsi="仿宋" w:eastAsia="仿宋" w:cs="仿宋"/>
                <w:sz w:val="32"/>
                <w:szCs w:val="32"/>
                <w:lang w:eastAsia="zh-CN"/>
              </w:rPr>
            </w:rPrChange>
          </w:rPr>
          <w:t>。</w:t>
        </w:r>
      </w:ins>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69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696" w:author="Administrator" w:date="2026-04-27T11:20:39Z">
            <w:rPr>
              <w:rFonts w:hint="eastAsia" w:ascii="仿宋" w:hAnsi="仿宋" w:eastAsia="仿宋" w:cs="仿宋"/>
              <w:sz w:val="32"/>
              <w:szCs w:val="32"/>
              <w:lang w:val="en-US" w:eastAsia="zh-CN"/>
            </w:rPr>
          </w:rPrChange>
        </w:rPr>
        <w:t>9.</w:t>
      </w:r>
      <w:r>
        <w:rPr>
          <w:rFonts w:hint="eastAsia" w:ascii="仿宋" w:hAnsi="仿宋" w:eastAsia="仿宋" w:cs="仿宋"/>
          <w:color w:val="auto"/>
          <w:sz w:val="32"/>
          <w:szCs w:val="32"/>
          <w:highlight w:val="none"/>
          <w:rPrChange w:id="1697" w:author="Administrator" w:date="2026-04-27T11:20:39Z">
            <w:rPr>
              <w:rFonts w:hint="eastAsia" w:ascii="仿宋" w:hAnsi="仿宋" w:eastAsia="仿宋" w:cs="仿宋"/>
              <w:sz w:val="32"/>
              <w:szCs w:val="32"/>
            </w:rPr>
          </w:rPrChange>
        </w:rPr>
        <w:t>1草坪养护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69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699" w:author="Administrator" w:date="2026-04-27T11:20:39Z">
            <w:rPr>
              <w:rFonts w:hint="eastAsia" w:ascii="仿宋" w:hAnsi="仿宋" w:eastAsia="仿宋" w:cs="仿宋"/>
              <w:sz w:val="32"/>
              <w:szCs w:val="32"/>
            </w:rPr>
          </w:rPrChange>
        </w:rPr>
        <w:t>（1）质量标准要求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0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01" w:author="Administrator" w:date="2026-04-27T11:20:39Z">
            <w:rPr>
              <w:rFonts w:hint="eastAsia" w:ascii="仿宋" w:hAnsi="仿宋" w:eastAsia="仿宋" w:cs="仿宋"/>
              <w:sz w:val="32"/>
              <w:szCs w:val="32"/>
            </w:rPr>
          </w:rPrChange>
        </w:rPr>
        <w:t>草地无石块、纸屑、垃圾等杂物，保洁率达99%以上；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0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03" w:author="Administrator" w:date="2026-04-27T11:20:39Z">
            <w:rPr>
              <w:rFonts w:hint="eastAsia" w:ascii="仿宋" w:hAnsi="仿宋" w:eastAsia="仿宋" w:cs="仿宋"/>
              <w:sz w:val="32"/>
              <w:szCs w:val="32"/>
            </w:rPr>
          </w:rPrChange>
        </w:rPr>
        <w:t>草地无人为破坏、无车辙，缺损、死草的及时补植，绿化完好率达99%以上；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del w:id="1704" w:author="Administrator" w:date="2026-04-22T15:57:15Z"/>
          <w:rFonts w:hint="eastAsia" w:ascii="仿宋" w:hAnsi="仿宋" w:eastAsia="仿宋" w:cs="仿宋"/>
          <w:color w:val="auto"/>
          <w:sz w:val="32"/>
          <w:szCs w:val="32"/>
          <w:highlight w:val="none"/>
          <w:rPrChange w:id="1705" w:author="Administrator" w:date="2026-04-27T11:20:39Z">
            <w:rPr>
              <w:del w:id="1706" w:author="Administrator" w:date="2026-04-22T15:57:15Z"/>
              <w:rFonts w:hint="eastAsia" w:ascii="仿宋" w:hAnsi="仿宋" w:eastAsia="仿宋" w:cs="仿宋"/>
              <w:sz w:val="32"/>
              <w:szCs w:val="32"/>
            </w:rPr>
          </w:rPrChange>
        </w:rPr>
      </w:pPr>
      <w:del w:id="1707" w:author="Administrator" w:date="2026-04-22T15:57:15Z">
        <w:r>
          <w:rPr>
            <w:rFonts w:hint="eastAsia" w:ascii="仿宋" w:hAnsi="仿宋" w:eastAsia="仿宋" w:cs="仿宋"/>
            <w:color w:val="auto"/>
            <w:sz w:val="32"/>
            <w:szCs w:val="32"/>
            <w:highlight w:val="none"/>
            <w:rPrChange w:id="1708" w:author="Administrator" w:date="2026-04-27T11:20:39Z">
              <w:rPr>
                <w:rFonts w:hint="eastAsia" w:ascii="仿宋" w:hAnsi="仿宋" w:eastAsia="仿宋" w:cs="仿宋"/>
                <w:sz w:val="32"/>
                <w:szCs w:val="32"/>
              </w:rPr>
            </w:rPrChange>
          </w:rPr>
          <w:delText>清除杂草，无明显高于15cm的杂草，草地纯度达99%以上；</w:delText>
        </w:r>
      </w:del>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1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11" w:author="Administrator" w:date="2026-04-27T11:20:39Z">
            <w:rPr>
              <w:rFonts w:hint="eastAsia" w:ascii="仿宋" w:hAnsi="仿宋" w:eastAsia="仿宋" w:cs="仿宋"/>
              <w:sz w:val="32"/>
              <w:szCs w:val="32"/>
            </w:rPr>
          </w:rPrChange>
        </w:rPr>
        <w:t>草坪灌溉应适时、适量；草坪施肥</w:t>
      </w:r>
      <w:del w:id="1712" w:author="Administrator" w:date="2026-04-22T16:10:37Z">
        <w:r>
          <w:rPr>
            <w:rFonts w:hint="eastAsia" w:ascii="仿宋" w:hAnsi="仿宋" w:eastAsia="仿宋" w:cs="仿宋"/>
            <w:color w:val="auto"/>
            <w:sz w:val="32"/>
            <w:szCs w:val="32"/>
            <w:highlight w:val="none"/>
            <w:rPrChange w:id="1713" w:author="Administrator" w:date="2026-04-27T11:20:39Z">
              <w:rPr>
                <w:rFonts w:hint="eastAsia" w:ascii="仿宋" w:hAnsi="仿宋" w:eastAsia="仿宋" w:cs="仿宋"/>
                <w:sz w:val="32"/>
                <w:szCs w:val="32"/>
              </w:rPr>
            </w:rPrChange>
          </w:rPr>
          <w:delText>时期，施量</w:delText>
        </w:r>
      </w:del>
      <w:r>
        <w:rPr>
          <w:rFonts w:hint="eastAsia" w:ascii="仿宋" w:hAnsi="仿宋" w:eastAsia="仿宋" w:cs="仿宋"/>
          <w:color w:val="auto"/>
          <w:sz w:val="32"/>
          <w:szCs w:val="32"/>
          <w:highlight w:val="none"/>
          <w:rPrChange w:id="1715" w:author="Administrator" w:date="2026-04-27T11:20:39Z">
            <w:rPr>
              <w:rFonts w:hint="eastAsia" w:ascii="仿宋" w:hAnsi="仿宋" w:eastAsia="仿宋" w:cs="仿宋"/>
              <w:sz w:val="32"/>
              <w:szCs w:val="32"/>
            </w:rPr>
          </w:rPrChange>
        </w:rPr>
        <w:t>应根据草坪的生长状况而定，肥不伤草，长势优良；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1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17" w:author="Administrator" w:date="2026-04-27T11:20:39Z">
            <w:rPr>
              <w:rFonts w:hint="eastAsia" w:ascii="仿宋" w:hAnsi="仿宋" w:eastAsia="仿宋" w:cs="仿宋"/>
              <w:sz w:val="32"/>
              <w:szCs w:val="32"/>
            </w:rPr>
          </w:rPrChange>
        </w:rPr>
        <w:t>根据</w:t>
      </w:r>
      <w:del w:id="1718" w:author="Administrator" w:date="2026-04-22T16:09:29Z">
        <w:r>
          <w:rPr>
            <w:rFonts w:hint="eastAsia" w:ascii="仿宋" w:hAnsi="仿宋" w:eastAsia="仿宋" w:cs="仿宋"/>
            <w:color w:val="auto"/>
            <w:sz w:val="32"/>
            <w:szCs w:val="32"/>
            <w:highlight w:val="none"/>
            <w:rPrChange w:id="1719" w:author="Administrator" w:date="2026-04-27T11:20:39Z">
              <w:rPr>
                <w:rFonts w:hint="eastAsia" w:ascii="仿宋" w:hAnsi="仿宋" w:eastAsia="仿宋" w:cs="仿宋"/>
                <w:sz w:val="32"/>
                <w:szCs w:val="32"/>
              </w:rPr>
            </w:rPrChange>
          </w:rPr>
          <w:delText>不同季节、</w:delText>
        </w:r>
      </w:del>
      <w:r>
        <w:rPr>
          <w:rFonts w:hint="eastAsia" w:ascii="仿宋" w:hAnsi="仿宋" w:eastAsia="仿宋" w:cs="仿宋"/>
          <w:color w:val="auto"/>
          <w:sz w:val="32"/>
          <w:szCs w:val="32"/>
          <w:highlight w:val="none"/>
          <w:rPrChange w:id="1721" w:author="Administrator" w:date="2026-04-27T11:20:39Z">
            <w:rPr>
              <w:rFonts w:hint="eastAsia" w:ascii="仿宋" w:hAnsi="仿宋" w:eastAsia="仿宋" w:cs="仿宋"/>
              <w:sz w:val="32"/>
              <w:szCs w:val="32"/>
            </w:rPr>
          </w:rPrChange>
        </w:rPr>
        <w:t>草种的特性</w:t>
      </w:r>
      <w:del w:id="1722" w:author="Administrator" w:date="2026-04-22T16:09:39Z">
        <w:r>
          <w:rPr>
            <w:rFonts w:hint="eastAsia" w:ascii="仿宋" w:hAnsi="仿宋" w:eastAsia="仿宋" w:cs="仿宋"/>
            <w:color w:val="auto"/>
            <w:sz w:val="32"/>
            <w:szCs w:val="32"/>
            <w:highlight w:val="none"/>
            <w:rPrChange w:id="1723" w:author="Administrator" w:date="2026-04-27T11:20:39Z">
              <w:rPr>
                <w:rFonts w:hint="eastAsia" w:ascii="仿宋" w:hAnsi="仿宋" w:eastAsia="仿宋" w:cs="仿宋"/>
                <w:sz w:val="32"/>
                <w:szCs w:val="32"/>
              </w:rPr>
            </w:rPrChange>
          </w:rPr>
          <w:delText>、</w:delText>
        </w:r>
      </w:del>
      <w:ins w:id="1725" w:author="Administrator" w:date="2026-04-22T16:09:39Z">
        <w:r>
          <w:rPr>
            <w:rFonts w:hint="eastAsia" w:ascii="仿宋" w:hAnsi="仿宋" w:eastAsia="仿宋" w:cs="仿宋"/>
            <w:color w:val="auto"/>
            <w:sz w:val="32"/>
            <w:szCs w:val="32"/>
            <w:highlight w:val="none"/>
            <w:lang w:eastAsia="zh-CN"/>
            <w:rPrChange w:id="1726" w:author="Administrator" w:date="2026-04-27T11:20:39Z">
              <w:rPr>
                <w:rFonts w:hint="eastAsia" w:ascii="仿宋" w:hAnsi="仿宋" w:eastAsia="仿宋" w:cs="仿宋"/>
                <w:sz w:val="32"/>
                <w:szCs w:val="32"/>
                <w:lang w:eastAsia="zh-CN"/>
              </w:rPr>
            </w:rPrChange>
          </w:rPr>
          <w:t>和</w:t>
        </w:r>
      </w:ins>
      <w:del w:id="1728" w:author="Administrator" w:date="2026-04-22T16:09:34Z">
        <w:r>
          <w:rPr>
            <w:rFonts w:hint="eastAsia" w:ascii="仿宋" w:hAnsi="仿宋" w:eastAsia="仿宋" w:cs="仿宋"/>
            <w:color w:val="auto"/>
            <w:sz w:val="32"/>
            <w:szCs w:val="32"/>
            <w:highlight w:val="none"/>
            <w:rPrChange w:id="1729" w:author="Administrator" w:date="2026-04-27T11:20:39Z">
              <w:rPr>
                <w:rFonts w:hint="eastAsia" w:ascii="仿宋" w:hAnsi="仿宋" w:eastAsia="仿宋" w:cs="仿宋"/>
                <w:sz w:val="32"/>
                <w:szCs w:val="32"/>
              </w:rPr>
            </w:rPrChange>
          </w:rPr>
          <w:delText>观赏效果、</w:delText>
        </w:r>
      </w:del>
      <w:r>
        <w:rPr>
          <w:rFonts w:hint="eastAsia" w:ascii="仿宋" w:hAnsi="仿宋" w:eastAsia="仿宋" w:cs="仿宋"/>
          <w:color w:val="auto"/>
          <w:sz w:val="32"/>
          <w:szCs w:val="32"/>
          <w:highlight w:val="none"/>
          <w:rPrChange w:id="1731" w:author="Administrator" w:date="2026-04-27T11:20:39Z">
            <w:rPr>
              <w:rFonts w:hint="eastAsia" w:ascii="仿宋" w:hAnsi="仿宋" w:eastAsia="仿宋" w:cs="仿宋"/>
              <w:sz w:val="32"/>
              <w:szCs w:val="32"/>
            </w:rPr>
          </w:rPrChange>
        </w:rPr>
        <w:t>生长情况，定期修剪，整齐一致；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del w:id="1732" w:author="Administrator" w:date="2026-04-22T15:58:26Z"/>
          <w:rFonts w:hint="eastAsia" w:ascii="仿宋" w:hAnsi="仿宋" w:eastAsia="仿宋" w:cs="仿宋"/>
          <w:color w:val="auto"/>
          <w:sz w:val="32"/>
          <w:szCs w:val="32"/>
          <w:highlight w:val="none"/>
          <w:rPrChange w:id="1733" w:author="Administrator" w:date="2026-04-27T11:20:39Z">
            <w:rPr>
              <w:del w:id="1734" w:author="Administrator" w:date="2026-04-22T15:58:26Z"/>
              <w:rFonts w:hint="eastAsia" w:ascii="仿宋" w:hAnsi="仿宋" w:eastAsia="仿宋" w:cs="仿宋"/>
              <w:sz w:val="32"/>
              <w:szCs w:val="32"/>
            </w:rPr>
          </w:rPrChange>
        </w:rPr>
      </w:pPr>
      <w:del w:id="1735" w:author="Administrator" w:date="2026-04-22T15:58:25Z">
        <w:r>
          <w:rPr>
            <w:rFonts w:hint="eastAsia" w:ascii="仿宋" w:hAnsi="仿宋" w:eastAsia="仿宋" w:cs="仿宋"/>
            <w:color w:val="auto"/>
            <w:sz w:val="32"/>
            <w:szCs w:val="32"/>
            <w:highlight w:val="none"/>
            <w:rPrChange w:id="1736" w:author="Administrator" w:date="2026-04-27T11:20:39Z">
              <w:rPr>
                <w:rFonts w:hint="eastAsia" w:ascii="仿宋" w:hAnsi="仿宋" w:eastAsia="仿宋" w:cs="仿宋"/>
                <w:sz w:val="32"/>
                <w:szCs w:val="32"/>
              </w:rPr>
            </w:rPrChange>
          </w:rPr>
          <w:delText>及时进行病虫害防治，无烂草、病草；</w:delText>
        </w:r>
      </w:del>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3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39" w:author="Administrator" w:date="2026-04-27T11:20:39Z">
            <w:rPr>
              <w:rFonts w:hint="eastAsia" w:ascii="仿宋" w:hAnsi="仿宋" w:eastAsia="仿宋" w:cs="仿宋"/>
              <w:sz w:val="32"/>
              <w:szCs w:val="32"/>
            </w:rPr>
          </w:rPrChange>
        </w:rPr>
        <w:t>注意排涝，暴风雨过后</w:t>
      </w:r>
      <w:del w:id="1740" w:author="Administrator" w:date="2026-04-22T16:11:21Z">
        <w:r>
          <w:rPr>
            <w:rFonts w:hint="default" w:ascii="仿宋" w:hAnsi="仿宋" w:eastAsia="仿宋" w:cs="仿宋"/>
            <w:color w:val="auto"/>
            <w:sz w:val="32"/>
            <w:szCs w:val="32"/>
            <w:highlight w:val="none"/>
            <w:lang w:val="en-US"/>
            <w:rPrChange w:id="1741" w:author="Administrator" w:date="2026-04-27T11:20:39Z">
              <w:rPr>
                <w:rFonts w:hint="default" w:ascii="仿宋" w:hAnsi="仿宋" w:eastAsia="仿宋" w:cs="仿宋"/>
                <w:sz w:val="32"/>
                <w:szCs w:val="32"/>
                <w:lang w:val="en-US"/>
              </w:rPr>
            </w:rPrChange>
          </w:rPr>
          <w:delText>12</w:delText>
        </w:r>
      </w:del>
      <w:ins w:id="1743" w:author="Administrator" w:date="2026-04-22T16:11:21Z">
        <w:r>
          <w:rPr>
            <w:rFonts w:hint="eastAsia" w:ascii="仿宋" w:hAnsi="仿宋" w:eastAsia="仿宋" w:cs="仿宋"/>
            <w:color w:val="auto"/>
            <w:sz w:val="32"/>
            <w:szCs w:val="32"/>
            <w:highlight w:val="none"/>
            <w:lang w:val="en-US" w:eastAsia="zh-CN"/>
            <w:rPrChange w:id="1744" w:author="Administrator" w:date="2026-04-27T11:20:39Z">
              <w:rPr>
                <w:rFonts w:hint="eastAsia" w:ascii="仿宋" w:hAnsi="仿宋" w:eastAsia="仿宋" w:cs="仿宋"/>
                <w:sz w:val="32"/>
                <w:szCs w:val="32"/>
                <w:lang w:val="en-US" w:eastAsia="zh-CN"/>
              </w:rPr>
            </w:rPrChange>
          </w:rPr>
          <w:t>24</w:t>
        </w:r>
      </w:ins>
      <w:r>
        <w:rPr>
          <w:rFonts w:hint="eastAsia" w:ascii="仿宋" w:hAnsi="仿宋" w:eastAsia="仿宋" w:cs="仿宋"/>
          <w:color w:val="auto"/>
          <w:sz w:val="32"/>
          <w:szCs w:val="32"/>
          <w:highlight w:val="none"/>
          <w:rPrChange w:id="1746" w:author="Administrator" w:date="2026-04-27T11:20:39Z">
            <w:rPr>
              <w:rFonts w:hint="eastAsia" w:ascii="仿宋" w:hAnsi="仿宋" w:eastAsia="仿宋" w:cs="仿宋"/>
              <w:sz w:val="32"/>
              <w:szCs w:val="32"/>
            </w:rPr>
          </w:rPrChange>
        </w:rPr>
        <w:t>小时，草坪</w:t>
      </w:r>
      <w:del w:id="1747" w:author="Administrator" w:date="2026-04-22T16:11:32Z">
        <w:r>
          <w:rPr>
            <w:rFonts w:hint="eastAsia" w:ascii="仿宋" w:hAnsi="仿宋" w:eastAsia="仿宋" w:cs="仿宋"/>
            <w:color w:val="auto"/>
            <w:sz w:val="32"/>
            <w:szCs w:val="32"/>
            <w:highlight w:val="none"/>
            <w:rPrChange w:id="1748" w:author="Administrator" w:date="2026-04-27T11:20:39Z">
              <w:rPr>
                <w:rFonts w:hint="eastAsia" w:ascii="仿宋" w:hAnsi="仿宋" w:eastAsia="仿宋" w:cs="仿宋"/>
                <w:sz w:val="32"/>
                <w:szCs w:val="32"/>
              </w:rPr>
            </w:rPrChange>
          </w:rPr>
          <w:delText>无l平方米（含）以上</w:delText>
        </w:r>
      </w:del>
      <w:ins w:id="1750" w:author="Administrator" w:date="2026-04-22T16:11:32Z">
        <w:r>
          <w:rPr>
            <w:rFonts w:hint="eastAsia" w:ascii="仿宋" w:hAnsi="仿宋" w:eastAsia="仿宋" w:cs="仿宋"/>
            <w:color w:val="auto"/>
            <w:sz w:val="32"/>
            <w:szCs w:val="32"/>
            <w:highlight w:val="none"/>
            <w:lang w:eastAsia="zh-CN"/>
            <w:rPrChange w:id="1751" w:author="Administrator" w:date="2026-04-27T11:20:39Z">
              <w:rPr>
                <w:rFonts w:hint="eastAsia" w:ascii="仿宋" w:hAnsi="仿宋" w:eastAsia="仿宋" w:cs="仿宋"/>
                <w:sz w:val="32"/>
                <w:szCs w:val="32"/>
                <w:lang w:eastAsia="zh-CN"/>
              </w:rPr>
            </w:rPrChange>
          </w:rPr>
          <w:t>应无</w:t>
        </w:r>
      </w:ins>
      <w:r>
        <w:rPr>
          <w:rFonts w:hint="eastAsia" w:ascii="仿宋" w:hAnsi="仿宋" w:eastAsia="仿宋" w:cs="仿宋"/>
          <w:color w:val="auto"/>
          <w:sz w:val="32"/>
          <w:szCs w:val="32"/>
          <w:highlight w:val="none"/>
          <w:rPrChange w:id="1753" w:author="Administrator" w:date="2026-04-27T11:20:39Z">
            <w:rPr>
              <w:rFonts w:hint="eastAsia" w:ascii="仿宋" w:hAnsi="仿宋" w:eastAsia="仿宋" w:cs="仿宋"/>
              <w:sz w:val="32"/>
              <w:szCs w:val="32"/>
            </w:rPr>
          </w:rPrChange>
        </w:rPr>
        <w:t>积水。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5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55" w:author="Administrator" w:date="2026-04-27T11:20:39Z">
            <w:rPr>
              <w:rFonts w:hint="eastAsia" w:ascii="仿宋" w:hAnsi="仿宋" w:eastAsia="仿宋" w:cs="仿宋"/>
              <w:sz w:val="32"/>
              <w:szCs w:val="32"/>
            </w:rPr>
          </w:rPrChange>
        </w:rPr>
        <w:t>（2）管理要求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5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57" w:author="Administrator" w:date="2026-04-27T11:20:39Z">
            <w:rPr>
              <w:rFonts w:hint="eastAsia" w:ascii="仿宋" w:hAnsi="仿宋" w:eastAsia="仿宋" w:cs="仿宋"/>
              <w:sz w:val="32"/>
              <w:szCs w:val="32"/>
            </w:rPr>
          </w:rPrChange>
        </w:rPr>
        <w:t>浇水：根据季节和土壤情况视情进行浇水；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5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59" w:author="Administrator" w:date="2026-04-27T11:20:39Z">
            <w:rPr>
              <w:rFonts w:hint="eastAsia" w:ascii="仿宋" w:hAnsi="仿宋" w:eastAsia="仿宋" w:cs="仿宋"/>
              <w:sz w:val="32"/>
              <w:szCs w:val="32"/>
            </w:rPr>
          </w:rPrChange>
        </w:rPr>
        <w:t>施肥：每年早春、晚秋各施1次全效复合肥；每两次草坪修剪后薄施1次速效复合肥、氮肥；节庆期间追施叶面肥或草坪增绿剂；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6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61" w:author="Administrator" w:date="2026-04-27T11:20:39Z">
            <w:rPr>
              <w:rFonts w:hint="eastAsia" w:ascii="仿宋" w:hAnsi="仿宋" w:eastAsia="仿宋" w:cs="仿宋"/>
              <w:sz w:val="32"/>
              <w:szCs w:val="32"/>
            </w:rPr>
          </w:rPrChange>
        </w:rPr>
        <w:t>修剪：以留茬高不超过60mm为标准，一般每年按4次安排，但遇多雨季节植被疯长和各类文明卫生检查等应安排突击修剪；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6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63" w:author="Administrator" w:date="2026-04-27T11:20:39Z">
            <w:rPr>
              <w:rFonts w:hint="eastAsia" w:ascii="仿宋" w:hAnsi="仿宋" w:eastAsia="仿宋" w:cs="仿宋"/>
              <w:sz w:val="32"/>
              <w:szCs w:val="32"/>
            </w:rPr>
          </w:rPrChange>
        </w:rPr>
        <w:t>疏草：有计划地在办公区某地块进行植被培育，用于其它地域需要时进行移植；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6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65" w:author="Administrator" w:date="2026-04-27T11:20:39Z">
            <w:rPr>
              <w:rFonts w:hint="eastAsia" w:ascii="仿宋" w:hAnsi="仿宋" w:eastAsia="仿宋" w:cs="仿宋"/>
              <w:sz w:val="32"/>
              <w:szCs w:val="32"/>
            </w:rPr>
          </w:rPrChange>
        </w:rPr>
        <w:t>喷药：每月喷施广普性杀菌杀虫药1次：突发病虫害进行针对性防治；要求利用周末或下班时间喷药，不允许使用刺激性强或中等毒以上农药；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6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67" w:author="Administrator" w:date="2026-04-27T11:20:39Z">
            <w:rPr>
              <w:rFonts w:hint="eastAsia" w:ascii="仿宋" w:hAnsi="仿宋" w:eastAsia="仿宋" w:cs="仿宋"/>
              <w:sz w:val="32"/>
              <w:szCs w:val="32"/>
            </w:rPr>
          </w:rPrChange>
        </w:rPr>
        <w:t>除</w:t>
      </w:r>
      <w:del w:id="1768" w:author="Administrator" w:date="2026-04-22T15:58:33Z">
        <w:r>
          <w:rPr>
            <w:rFonts w:hint="eastAsia" w:ascii="仿宋" w:hAnsi="仿宋" w:eastAsia="仿宋" w:cs="仿宋"/>
            <w:color w:val="auto"/>
            <w:sz w:val="32"/>
            <w:szCs w:val="32"/>
            <w:highlight w:val="none"/>
            <w:rPrChange w:id="1769" w:author="Administrator" w:date="2026-04-27T11:20:39Z">
              <w:rPr>
                <w:rFonts w:hint="eastAsia" w:ascii="仿宋" w:hAnsi="仿宋" w:eastAsia="仿宋" w:cs="仿宋"/>
                <w:sz w:val="32"/>
                <w:szCs w:val="32"/>
              </w:rPr>
            </w:rPrChange>
          </w:rPr>
          <w:delText>杂</w:delText>
        </w:r>
      </w:del>
      <w:r>
        <w:rPr>
          <w:rFonts w:hint="eastAsia" w:ascii="仿宋" w:hAnsi="仿宋" w:eastAsia="仿宋" w:cs="仿宋"/>
          <w:color w:val="auto"/>
          <w:sz w:val="32"/>
          <w:szCs w:val="32"/>
          <w:highlight w:val="none"/>
          <w:rPrChange w:id="1771" w:author="Administrator" w:date="2026-04-27T11:20:39Z">
            <w:rPr>
              <w:rFonts w:hint="eastAsia" w:ascii="仿宋" w:hAnsi="仿宋" w:eastAsia="仿宋" w:cs="仿宋"/>
              <w:sz w:val="32"/>
              <w:szCs w:val="32"/>
            </w:rPr>
          </w:rPrChange>
        </w:rPr>
        <w:t>草：随时人工拔除杂草或周期性使用对人体无害的环保药剂喷杀杂草。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7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773" w:author="Administrator" w:date="2026-04-27T11:20:39Z">
            <w:rPr>
              <w:rFonts w:hint="eastAsia" w:ascii="仿宋" w:hAnsi="仿宋" w:eastAsia="仿宋" w:cs="仿宋"/>
              <w:sz w:val="32"/>
              <w:szCs w:val="32"/>
              <w:lang w:val="en-US" w:eastAsia="zh-CN"/>
            </w:rPr>
          </w:rPrChange>
        </w:rPr>
        <w:t>9.</w:t>
      </w:r>
      <w:r>
        <w:rPr>
          <w:rFonts w:hint="eastAsia" w:ascii="仿宋" w:hAnsi="仿宋" w:eastAsia="仿宋" w:cs="仿宋"/>
          <w:color w:val="auto"/>
          <w:sz w:val="32"/>
          <w:szCs w:val="32"/>
          <w:highlight w:val="none"/>
          <w:rPrChange w:id="1774" w:author="Administrator" w:date="2026-04-27T11:20:39Z">
            <w:rPr>
              <w:rFonts w:hint="eastAsia" w:ascii="仿宋" w:hAnsi="仿宋" w:eastAsia="仿宋" w:cs="仿宋"/>
              <w:sz w:val="32"/>
              <w:szCs w:val="32"/>
            </w:rPr>
          </w:rPrChange>
        </w:rPr>
        <w:t>2乔木养护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7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76" w:author="Administrator" w:date="2026-04-27T11:20:39Z">
            <w:rPr>
              <w:rFonts w:hint="eastAsia" w:ascii="仿宋" w:hAnsi="仿宋" w:eastAsia="仿宋" w:cs="仿宋"/>
              <w:sz w:val="32"/>
              <w:szCs w:val="32"/>
            </w:rPr>
          </w:rPrChange>
        </w:rPr>
        <w:t>（1）质量标准要求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7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78" w:author="Administrator" w:date="2026-04-27T11:20:39Z">
            <w:rPr>
              <w:rFonts w:hint="eastAsia" w:ascii="仿宋" w:hAnsi="仿宋" w:eastAsia="仿宋" w:cs="仿宋"/>
              <w:sz w:val="32"/>
              <w:szCs w:val="32"/>
            </w:rPr>
          </w:rPrChange>
        </w:rPr>
        <w:t>生长势正常，枝叶正常，形态整齐、无枯木残叶，无凌乱枝条和冗长枝叶；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7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80" w:author="Administrator" w:date="2026-04-27T11:20:39Z">
            <w:rPr>
              <w:rFonts w:hint="eastAsia" w:ascii="仿宋" w:hAnsi="仿宋" w:eastAsia="仿宋" w:cs="仿宋"/>
              <w:sz w:val="32"/>
              <w:szCs w:val="32"/>
            </w:rPr>
          </w:rPrChange>
        </w:rPr>
        <w:t>适时适量浇水、松土、施肥；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8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82" w:author="Administrator" w:date="2026-04-27T11:20:39Z">
            <w:rPr>
              <w:rFonts w:hint="eastAsia" w:ascii="仿宋" w:hAnsi="仿宋" w:eastAsia="仿宋" w:cs="仿宋"/>
              <w:sz w:val="32"/>
              <w:szCs w:val="32"/>
            </w:rPr>
          </w:rPrChange>
        </w:rPr>
        <w:t>基部无30cm高以上萌孽枝，无杂草、杂物，土面无板结，透气良好；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8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84" w:author="Administrator" w:date="2026-04-27T11:20:39Z">
            <w:rPr>
              <w:rFonts w:hint="eastAsia" w:ascii="仿宋" w:hAnsi="仿宋" w:eastAsia="仿宋" w:cs="仿宋"/>
              <w:sz w:val="32"/>
              <w:szCs w:val="32"/>
            </w:rPr>
          </w:rPrChange>
        </w:rPr>
        <w:t>修剪要根据造型及长势进行，保持造型优美。及时清理干枯枝叶和病枝，修剪截口与枝位平齐，主侧枝分布均匀；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del w:id="1785" w:author="Administrator" w:date="2026-04-22T15:59:17Z"/>
          <w:rFonts w:hint="eastAsia" w:ascii="仿宋" w:hAnsi="仿宋" w:eastAsia="仿宋" w:cs="仿宋"/>
          <w:color w:val="auto"/>
          <w:sz w:val="32"/>
          <w:szCs w:val="32"/>
          <w:highlight w:val="none"/>
          <w:rPrChange w:id="1786" w:author="Administrator" w:date="2026-04-27T11:20:39Z">
            <w:rPr>
              <w:del w:id="1787" w:author="Administrator" w:date="2026-04-22T15:59:17Z"/>
              <w:rFonts w:hint="eastAsia" w:ascii="仿宋" w:hAnsi="仿宋" w:eastAsia="仿宋" w:cs="仿宋"/>
              <w:sz w:val="32"/>
              <w:szCs w:val="32"/>
            </w:rPr>
          </w:rPrChange>
        </w:rPr>
      </w:pPr>
      <w:del w:id="1788" w:author="Administrator" w:date="2026-04-22T15:59:17Z">
        <w:r>
          <w:rPr>
            <w:rFonts w:hint="eastAsia" w:ascii="仿宋" w:hAnsi="仿宋" w:eastAsia="仿宋" w:cs="仿宋"/>
            <w:color w:val="auto"/>
            <w:sz w:val="32"/>
            <w:szCs w:val="32"/>
            <w:highlight w:val="none"/>
            <w:rPrChange w:id="1789" w:author="Administrator" w:date="2026-04-27T11:20:39Z">
              <w:rPr>
                <w:rFonts w:hint="eastAsia" w:ascii="仿宋" w:hAnsi="仿宋" w:eastAsia="仿宋" w:cs="仿宋"/>
                <w:sz w:val="32"/>
                <w:szCs w:val="32"/>
              </w:rPr>
            </w:rPrChange>
          </w:rPr>
          <w:delText>病虫害防治上，以防为主，精心管理，早发现早处理，无明显病害枝；</w:delText>
        </w:r>
      </w:del>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9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92" w:author="Administrator" w:date="2026-04-27T11:20:39Z">
            <w:rPr>
              <w:rFonts w:hint="eastAsia" w:ascii="仿宋" w:hAnsi="仿宋" w:eastAsia="仿宋" w:cs="仿宋"/>
              <w:sz w:val="32"/>
              <w:szCs w:val="32"/>
            </w:rPr>
          </w:rPrChange>
        </w:rPr>
        <w:t>及时补植，力求苗木、规格等与原有的接近。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9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94" w:author="Administrator" w:date="2026-04-27T11:20:39Z">
            <w:rPr>
              <w:rFonts w:hint="eastAsia" w:ascii="仿宋" w:hAnsi="仿宋" w:eastAsia="仿宋" w:cs="仿宋"/>
              <w:sz w:val="32"/>
              <w:szCs w:val="32"/>
            </w:rPr>
          </w:rPrChange>
        </w:rPr>
        <w:t>（2）管理要求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9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96" w:author="Administrator" w:date="2026-04-27T11:20:39Z">
            <w:rPr>
              <w:rFonts w:hint="eastAsia" w:ascii="仿宋" w:hAnsi="仿宋" w:eastAsia="仿宋" w:cs="仿宋"/>
              <w:sz w:val="32"/>
              <w:szCs w:val="32"/>
            </w:rPr>
          </w:rPrChange>
        </w:rPr>
        <w:t>淋水：根据需要进行；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9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798" w:author="Administrator" w:date="2026-04-27T11:20:39Z">
            <w:rPr>
              <w:rFonts w:hint="eastAsia" w:ascii="仿宋" w:hAnsi="仿宋" w:eastAsia="仿宋" w:cs="仿宋"/>
              <w:sz w:val="32"/>
              <w:szCs w:val="32"/>
            </w:rPr>
          </w:rPrChange>
        </w:rPr>
        <w:t>施肥：一年至少施肥2-3次；根据苗木长势必要时追加施肥次数；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79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00" w:author="Administrator" w:date="2026-04-27T11:20:39Z">
            <w:rPr>
              <w:rFonts w:hint="eastAsia" w:ascii="仿宋" w:hAnsi="仿宋" w:eastAsia="仿宋" w:cs="仿宋"/>
              <w:sz w:val="32"/>
              <w:szCs w:val="32"/>
            </w:rPr>
          </w:rPrChange>
        </w:rPr>
        <w:t>修剪：每年12月至次年2月剪除徒长枝、</w:t>
      </w:r>
      <w:del w:id="1801" w:author="Administrator" w:date="2026-04-22T15:49:59Z">
        <w:r>
          <w:rPr>
            <w:rFonts w:hint="eastAsia" w:ascii="仿宋" w:hAnsi="仿宋" w:eastAsia="仿宋" w:cs="仿宋"/>
            <w:color w:val="auto"/>
            <w:sz w:val="32"/>
            <w:szCs w:val="32"/>
            <w:highlight w:val="none"/>
            <w:rPrChange w:id="1802" w:author="Administrator" w:date="2026-04-27T11:20:39Z">
              <w:rPr>
                <w:rFonts w:hint="eastAsia" w:ascii="仿宋" w:hAnsi="仿宋" w:eastAsia="仿宋" w:cs="仿宋"/>
                <w:sz w:val="32"/>
                <w:szCs w:val="32"/>
              </w:rPr>
            </w:rPrChange>
          </w:rPr>
          <w:delText>树身的萌孽枝、并生枝</w:delText>
        </w:r>
      </w:del>
      <w:del w:id="1804" w:author="Administrator" w:date="2026-04-22T15:49:59Z">
        <w:r>
          <w:rPr>
            <w:rFonts w:hint="default" w:ascii="仿宋" w:hAnsi="仿宋" w:eastAsia="仿宋" w:cs="仿宋"/>
            <w:color w:val="auto"/>
            <w:sz w:val="32"/>
            <w:szCs w:val="32"/>
            <w:highlight w:val="none"/>
            <w:lang w:val="en-US"/>
            <w:rPrChange w:id="1805" w:author="Administrator" w:date="2026-04-27T11:20:39Z">
              <w:rPr>
                <w:rFonts w:hint="default" w:ascii="仿宋" w:hAnsi="仿宋" w:eastAsia="仿宋" w:cs="仿宋"/>
                <w:sz w:val="32"/>
                <w:szCs w:val="32"/>
                <w:lang w:val="en-US"/>
              </w:rPr>
            </w:rPrChange>
          </w:rPr>
          <w:delText>、</w:delText>
        </w:r>
      </w:del>
      <w:del w:id="1807" w:author="Administrator" w:date="2026-04-22T15:49:59Z">
        <w:r>
          <w:rPr>
            <w:rFonts w:hint="eastAsia" w:ascii="仿宋" w:hAnsi="仿宋" w:eastAsia="仿宋" w:cs="仿宋"/>
            <w:color w:val="auto"/>
            <w:sz w:val="32"/>
            <w:szCs w:val="32"/>
            <w:highlight w:val="none"/>
            <w:rPrChange w:id="1808" w:author="Administrator" w:date="2026-04-27T11:20:39Z">
              <w:rPr>
                <w:rFonts w:hint="eastAsia" w:ascii="仿宋" w:hAnsi="仿宋" w:eastAsia="仿宋" w:cs="仿宋"/>
                <w:sz w:val="32"/>
                <w:szCs w:val="32"/>
              </w:rPr>
            </w:rPrChange>
          </w:rPr>
          <w:delText>下垂枝、</w:delText>
        </w:r>
      </w:del>
      <w:r>
        <w:rPr>
          <w:rFonts w:hint="eastAsia" w:ascii="仿宋" w:hAnsi="仿宋" w:eastAsia="仿宋" w:cs="仿宋"/>
          <w:color w:val="auto"/>
          <w:sz w:val="32"/>
          <w:szCs w:val="32"/>
          <w:highlight w:val="none"/>
          <w:rPrChange w:id="1810" w:author="Administrator" w:date="2026-04-27T11:20:39Z">
            <w:rPr>
              <w:rFonts w:hint="eastAsia" w:ascii="仿宋" w:hAnsi="仿宋" w:eastAsia="仿宋" w:cs="仿宋"/>
              <w:sz w:val="32"/>
              <w:szCs w:val="32"/>
            </w:rPr>
          </w:rPrChange>
        </w:rPr>
        <w:t>病虫枝、交叉枝、扭伤枝、枯枝、烂头等，并对树冠适当整形保持形状；对造型树木应每两个月修剪一次外形，以保持形状；</w:t>
      </w:r>
      <w:del w:id="1811" w:author="Administrator" w:date="2026-04-22T15:50:20Z">
        <w:r>
          <w:rPr>
            <w:rFonts w:hint="eastAsia" w:ascii="仿宋" w:hAnsi="仿宋" w:eastAsia="仿宋" w:cs="仿宋"/>
            <w:color w:val="auto"/>
            <w:sz w:val="32"/>
            <w:szCs w:val="32"/>
            <w:highlight w:val="none"/>
            <w:rPrChange w:id="1812" w:author="Administrator" w:date="2026-04-27T11:20:39Z">
              <w:rPr>
                <w:rFonts w:hint="eastAsia" w:ascii="仿宋" w:hAnsi="仿宋" w:eastAsia="仿宋" w:cs="仿宋"/>
                <w:sz w:val="32"/>
                <w:szCs w:val="32"/>
              </w:rPr>
            </w:rPrChange>
          </w:rPr>
          <w:delText>棕榈科植物老化枝叶枯黄面积达2/3时即应剪除，其叶壳在底部开裂达1/3以上时应剥除，修剪时应严格保护主干顶芽不受损伤，棕榈科灌木及时清修枯黄的叶边；</w:delText>
        </w:r>
      </w:del>
      <w:r>
        <w:rPr>
          <w:rFonts w:hint="eastAsia" w:ascii="仿宋" w:hAnsi="仿宋" w:eastAsia="仿宋" w:cs="仿宋"/>
          <w:color w:val="auto"/>
          <w:sz w:val="32"/>
          <w:szCs w:val="32"/>
          <w:highlight w:val="none"/>
          <w:rPrChange w:id="1814" w:author="Administrator" w:date="2026-04-27T11:20:39Z">
            <w:rPr>
              <w:rFonts w:hint="eastAsia" w:ascii="仿宋" w:hAnsi="仿宋" w:eastAsia="仿宋" w:cs="仿宋"/>
              <w:sz w:val="32"/>
              <w:szCs w:val="32"/>
            </w:rPr>
          </w:rPrChange>
        </w:rPr>
        <w:t>每天巡查及时清剪因折断等而枯黄的枝叶；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1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16" w:author="Administrator" w:date="2026-04-27T11:20:39Z">
            <w:rPr>
              <w:rFonts w:hint="eastAsia" w:ascii="仿宋" w:hAnsi="仿宋" w:eastAsia="仿宋" w:cs="仿宋"/>
              <w:sz w:val="32"/>
              <w:szCs w:val="32"/>
            </w:rPr>
          </w:rPrChange>
        </w:rPr>
        <w:t>喷药：每年视情况喷施广谱性杀菌杀虫药1次；突发病虫害进行针对性防治。要求利用周末或下班时间喷药，不允许使用刺激性强或中等毒以上农药；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1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18" w:author="Administrator" w:date="2026-04-27T11:20:39Z">
            <w:rPr>
              <w:rFonts w:hint="eastAsia" w:ascii="仿宋" w:hAnsi="仿宋" w:eastAsia="仿宋" w:cs="仿宋"/>
              <w:sz w:val="32"/>
              <w:szCs w:val="32"/>
            </w:rPr>
          </w:rPrChange>
        </w:rPr>
        <w:t>临近台风季节，要加强树木的支撑加固及疏枝去叶工作。此项费用应包含在投标价内。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1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820" w:author="Administrator" w:date="2026-04-27T11:20:39Z">
            <w:rPr>
              <w:rFonts w:hint="eastAsia" w:ascii="仿宋" w:hAnsi="仿宋" w:eastAsia="仿宋" w:cs="仿宋"/>
              <w:sz w:val="32"/>
              <w:szCs w:val="32"/>
              <w:lang w:val="en-US" w:eastAsia="zh-CN"/>
            </w:rPr>
          </w:rPrChange>
        </w:rPr>
        <w:t>9.3</w:t>
      </w:r>
      <w:del w:id="1821" w:author="Administrator" w:date="2026-04-22T16:00:10Z">
        <w:r>
          <w:rPr>
            <w:rFonts w:hint="eastAsia" w:ascii="仿宋" w:hAnsi="仿宋" w:eastAsia="仿宋" w:cs="仿宋"/>
            <w:color w:val="auto"/>
            <w:sz w:val="32"/>
            <w:szCs w:val="32"/>
            <w:highlight w:val="none"/>
            <w:rPrChange w:id="1822" w:author="Administrator" w:date="2026-04-27T11:20:39Z">
              <w:rPr>
                <w:rFonts w:hint="eastAsia" w:ascii="仿宋" w:hAnsi="仿宋" w:eastAsia="仿宋" w:cs="仿宋"/>
                <w:sz w:val="32"/>
                <w:szCs w:val="32"/>
              </w:rPr>
            </w:rPrChange>
          </w:rPr>
          <w:delText>花</w:delText>
        </w:r>
      </w:del>
      <w:r>
        <w:rPr>
          <w:rFonts w:hint="eastAsia" w:ascii="仿宋" w:hAnsi="仿宋" w:eastAsia="仿宋" w:cs="仿宋"/>
          <w:color w:val="auto"/>
          <w:sz w:val="32"/>
          <w:szCs w:val="32"/>
          <w:highlight w:val="none"/>
          <w:rPrChange w:id="1824" w:author="Administrator" w:date="2026-04-27T11:20:39Z">
            <w:rPr>
              <w:rFonts w:hint="eastAsia" w:ascii="仿宋" w:hAnsi="仿宋" w:eastAsia="仿宋" w:cs="仿宋"/>
              <w:sz w:val="32"/>
              <w:szCs w:val="32"/>
            </w:rPr>
          </w:rPrChange>
        </w:rPr>
        <w:t>灌木养护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2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26" w:author="Administrator" w:date="2026-04-27T11:20:39Z">
            <w:rPr>
              <w:rFonts w:hint="eastAsia" w:ascii="仿宋" w:hAnsi="仿宋" w:eastAsia="仿宋" w:cs="仿宋"/>
              <w:sz w:val="32"/>
              <w:szCs w:val="32"/>
            </w:rPr>
          </w:rPrChange>
        </w:rPr>
        <w:t>（1）质量标准要求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del w:id="1827" w:author="Administrator" w:date="2026-04-22T16:11:55Z"/>
          <w:rFonts w:hint="eastAsia" w:ascii="仿宋" w:hAnsi="仿宋" w:eastAsia="仿宋" w:cs="仿宋"/>
          <w:color w:val="auto"/>
          <w:sz w:val="32"/>
          <w:szCs w:val="32"/>
          <w:highlight w:val="none"/>
          <w:rPrChange w:id="1828" w:author="Administrator" w:date="2026-04-27T11:20:39Z">
            <w:rPr>
              <w:del w:id="1829" w:author="Administrator" w:date="2026-04-22T16:11:55Z"/>
              <w:rFonts w:hint="eastAsia" w:ascii="仿宋" w:hAnsi="仿宋" w:eastAsia="仿宋" w:cs="仿宋"/>
              <w:sz w:val="32"/>
              <w:szCs w:val="32"/>
            </w:rPr>
          </w:rPrChange>
        </w:rPr>
      </w:pPr>
      <w:del w:id="1830" w:author="Administrator" w:date="2026-04-22T16:11:55Z">
        <w:r>
          <w:rPr>
            <w:rFonts w:hint="eastAsia" w:ascii="仿宋" w:hAnsi="仿宋" w:eastAsia="仿宋" w:cs="仿宋"/>
            <w:color w:val="auto"/>
            <w:sz w:val="32"/>
            <w:szCs w:val="32"/>
            <w:highlight w:val="none"/>
            <w:rPrChange w:id="1831" w:author="Administrator" w:date="2026-04-27T11:20:39Z">
              <w:rPr>
                <w:rFonts w:hint="eastAsia" w:ascii="仿宋" w:hAnsi="仿宋" w:eastAsia="仿宋" w:cs="仿宋"/>
                <w:sz w:val="32"/>
                <w:szCs w:val="32"/>
              </w:rPr>
            </w:rPrChange>
          </w:rPr>
          <w:delText>生长势正常，无枯枝残叶；</w:delText>
        </w:r>
      </w:del>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3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34" w:author="Administrator" w:date="2026-04-27T11:20:39Z">
            <w:rPr>
              <w:rFonts w:hint="eastAsia" w:ascii="仿宋" w:hAnsi="仿宋" w:eastAsia="仿宋" w:cs="仿宋"/>
              <w:sz w:val="32"/>
              <w:szCs w:val="32"/>
            </w:rPr>
          </w:rPrChange>
        </w:rPr>
        <w:t>株形整齐、造型植物轮廓清晰、美观，与环境协调，花灌木可适时开花，及时修剪残花败叶，修剪面平直整齐，棱角分明；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3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36" w:author="Administrator" w:date="2026-04-27T11:20:39Z">
            <w:rPr>
              <w:rFonts w:hint="eastAsia" w:ascii="仿宋" w:hAnsi="仿宋" w:eastAsia="仿宋" w:cs="仿宋"/>
              <w:sz w:val="32"/>
              <w:szCs w:val="32"/>
            </w:rPr>
          </w:rPrChange>
        </w:rPr>
        <w:t>根据生长</w:t>
      </w:r>
      <w:del w:id="1837" w:author="Administrator" w:date="2026-04-22T16:12:10Z">
        <w:r>
          <w:rPr>
            <w:rFonts w:hint="eastAsia" w:ascii="仿宋" w:hAnsi="仿宋" w:eastAsia="仿宋" w:cs="仿宋"/>
            <w:color w:val="auto"/>
            <w:sz w:val="32"/>
            <w:szCs w:val="32"/>
            <w:highlight w:val="none"/>
            <w:rPrChange w:id="1838" w:author="Administrator" w:date="2026-04-27T11:20:39Z">
              <w:rPr>
                <w:rFonts w:hint="eastAsia" w:ascii="仿宋" w:hAnsi="仿宋" w:eastAsia="仿宋" w:cs="仿宋"/>
                <w:sz w:val="32"/>
                <w:szCs w:val="32"/>
              </w:rPr>
            </w:rPrChange>
          </w:rPr>
          <w:delText>及开花</w:delText>
        </w:r>
      </w:del>
      <w:r>
        <w:rPr>
          <w:rFonts w:hint="eastAsia" w:ascii="仿宋" w:hAnsi="仿宋" w:eastAsia="仿宋" w:cs="仿宋"/>
          <w:color w:val="auto"/>
          <w:sz w:val="32"/>
          <w:szCs w:val="32"/>
          <w:highlight w:val="none"/>
          <w:rPrChange w:id="1840" w:author="Administrator" w:date="2026-04-27T11:20:39Z">
            <w:rPr>
              <w:rFonts w:hint="eastAsia" w:ascii="仿宋" w:hAnsi="仿宋" w:eastAsia="仿宋" w:cs="仿宋"/>
              <w:sz w:val="32"/>
              <w:szCs w:val="32"/>
            </w:rPr>
          </w:rPrChange>
        </w:rPr>
        <w:t>特性</w:t>
      </w:r>
      <w:ins w:id="1841" w:author="Administrator" w:date="2026-04-22T16:12:55Z">
        <w:r>
          <w:rPr>
            <w:rFonts w:hint="eastAsia" w:ascii="仿宋" w:hAnsi="仿宋" w:eastAsia="仿宋" w:cs="仿宋"/>
            <w:color w:val="auto"/>
            <w:sz w:val="32"/>
            <w:szCs w:val="32"/>
            <w:highlight w:val="none"/>
            <w:rPrChange w:id="1842" w:author="Administrator" w:date="2026-04-27T11:20:39Z">
              <w:rPr>
                <w:rFonts w:hint="eastAsia" w:ascii="仿宋" w:hAnsi="仿宋" w:eastAsia="仿宋" w:cs="仿宋"/>
                <w:sz w:val="32"/>
                <w:szCs w:val="32"/>
              </w:rPr>
            </w:rPrChange>
          </w:rPr>
          <w:t>适时适量</w:t>
        </w:r>
      </w:ins>
      <w:del w:id="1844" w:author="Administrator" w:date="2026-04-22T16:12:55Z">
        <w:r>
          <w:rPr>
            <w:rFonts w:hint="eastAsia" w:ascii="仿宋" w:hAnsi="仿宋" w:eastAsia="仿宋" w:cs="仿宋"/>
            <w:color w:val="auto"/>
            <w:sz w:val="32"/>
            <w:szCs w:val="32"/>
            <w:highlight w:val="none"/>
            <w:rPrChange w:id="1845" w:author="Administrator" w:date="2026-04-27T11:20:39Z">
              <w:rPr>
                <w:rFonts w:hint="eastAsia" w:ascii="仿宋" w:hAnsi="仿宋" w:eastAsia="仿宋" w:cs="仿宋"/>
                <w:sz w:val="32"/>
                <w:szCs w:val="32"/>
              </w:rPr>
            </w:rPrChange>
          </w:rPr>
          <w:delText>进行合理</w:delText>
        </w:r>
      </w:del>
      <w:del w:id="1847" w:author="Administrator" w:date="2026-04-22T16:12:21Z">
        <w:r>
          <w:rPr>
            <w:rFonts w:hint="eastAsia" w:ascii="仿宋" w:hAnsi="仿宋" w:eastAsia="仿宋" w:cs="仿宋"/>
            <w:color w:val="auto"/>
            <w:sz w:val="32"/>
            <w:szCs w:val="32"/>
            <w:highlight w:val="none"/>
            <w:rPrChange w:id="1848" w:author="Administrator" w:date="2026-04-27T11:20:39Z">
              <w:rPr>
                <w:rFonts w:hint="eastAsia" w:ascii="仿宋" w:hAnsi="仿宋" w:eastAsia="仿宋" w:cs="仿宋"/>
                <w:sz w:val="32"/>
                <w:szCs w:val="32"/>
              </w:rPr>
            </w:rPrChange>
          </w:rPr>
          <w:delText>灌溉</w:delText>
        </w:r>
      </w:del>
      <w:ins w:id="1850" w:author="Administrator" w:date="2026-04-22T16:12:24Z">
        <w:r>
          <w:rPr>
            <w:rFonts w:hint="eastAsia" w:ascii="仿宋" w:hAnsi="仿宋" w:eastAsia="仿宋" w:cs="仿宋"/>
            <w:color w:val="auto"/>
            <w:sz w:val="32"/>
            <w:szCs w:val="32"/>
            <w:highlight w:val="none"/>
            <w:lang w:eastAsia="zh-CN"/>
            <w:rPrChange w:id="1851" w:author="Administrator" w:date="2026-04-27T11:20:39Z">
              <w:rPr>
                <w:rFonts w:hint="eastAsia" w:ascii="仿宋" w:hAnsi="仿宋" w:eastAsia="仿宋" w:cs="仿宋"/>
                <w:sz w:val="32"/>
                <w:szCs w:val="32"/>
                <w:lang w:eastAsia="zh-CN"/>
              </w:rPr>
            </w:rPrChange>
          </w:rPr>
          <w:t>浇</w:t>
        </w:r>
      </w:ins>
      <w:ins w:id="1853" w:author="Administrator" w:date="2026-04-22T16:12:25Z">
        <w:r>
          <w:rPr>
            <w:rFonts w:hint="eastAsia" w:ascii="仿宋" w:hAnsi="仿宋" w:eastAsia="仿宋" w:cs="仿宋"/>
            <w:color w:val="auto"/>
            <w:sz w:val="32"/>
            <w:szCs w:val="32"/>
            <w:highlight w:val="none"/>
            <w:lang w:eastAsia="zh-CN"/>
            <w:rPrChange w:id="1854" w:author="Administrator" w:date="2026-04-27T11:20:39Z">
              <w:rPr>
                <w:rFonts w:hint="eastAsia" w:ascii="仿宋" w:hAnsi="仿宋" w:eastAsia="仿宋" w:cs="仿宋"/>
                <w:sz w:val="32"/>
                <w:szCs w:val="32"/>
                <w:lang w:eastAsia="zh-CN"/>
              </w:rPr>
            </w:rPrChange>
          </w:rPr>
          <w:t>水</w:t>
        </w:r>
      </w:ins>
      <w:del w:id="1856" w:author="Administrator" w:date="2026-04-22T16:12:59Z">
        <w:r>
          <w:rPr>
            <w:rFonts w:hint="eastAsia" w:ascii="仿宋" w:hAnsi="仿宋" w:eastAsia="仿宋" w:cs="仿宋"/>
            <w:color w:val="auto"/>
            <w:sz w:val="32"/>
            <w:szCs w:val="32"/>
            <w:highlight w:val="none"/>
            <w:rPrChange w:id="1857" w:author="Administrator" w:date="2026-04-27T11:20:39Z">
              <w:rPr>
                <w:rFonts w:hint="eastAsia" w:ascii="仿宋" w:hAnsi="仿宋" w:eastAsia="仿宋" w:cs="仿宋"/>
                <w:sz w:val="32"/>
                <w:szCs w:val="32"/>
              </w:rPr>
            </w:rPrChange>
          </w:rPr>
          <w:delText>和</w:delText>
        </w:r>
      </w:del>
      <w:ins w:id="1859" w:author="Administrator" w:date="2026-04-22T16:12:59Z">
        <w:r>
          <w:rPr>
            <w:rFonts w:hint="eastAsia" w:ascii="仿宋" w:hAnsi="仿宋" w:eastAsia="仿宋" w:cs="仿宋"/>
            <w:color w:val="auto"/>
            <w:sz w:val="32"/>
            <w:szCs w:val="32"/>
            <w:highlight w:val="none"/>
            <w:lang w:eastAsia="zh-CN"/>
            <w:rPrChange w:id="1860" w:author="Administrator" w:date="2026-04-27T11:20:39Z">
              <w:rPr>
                <w:rFonts w:hint="eastAsia" w:ascii="仿宋" w:hAnsi="仿宋" w:eastAsia="仿宋" w:cs="仿宋"/>
                <w:sz w:val="32"/>
                <w:szCs w:val="32"/>
                <w:lang w:eastAsia="zh-CN"/>
              </w:rPr>
            </w:rPrChange>
          </w:rPr>
          <w:t>、</w:t>
        </w:r>
      </w:ins>
      <w:r>
        <w:rPr>
          <w:rFonts w:hint="eastAsia" w:ascii="仿宋" w:hAnsi="仿宋" w:eastAsia="仿宋" w:cs="仿宋"/>
          <w:color w:val="auto"/>
          <w:sz w:val="32"/>
          <w:szCs w:val="32"/>
          <w:highlight w:val="none"/>
          <w:rPrChange w:id="1862" w:author="Administrator" w:date="2026-04-27T11:20:39Z">
            <w:rPr>
              <w:rFonts w:hint="eastAsia" w:ascii="仿宋" w:hAnsi="仿宋" w:eastAsia="仿宋" w:cs="仿宋"/>
              <w:sz w:val="32"/>
              <w:szCs w:val="32"/>
            </w:rPr>
          </w:rPrChange>
        </w:rPr>
        <w:t>施肥</w:t>
      </w:r>
      <w:del w:id="1863" w:author="Administrator" w:date="2026-04-22T16:13:03Z">
        <w:r>
          <w:rPr>
            <w:rFonts w:hint="eastAsia" w:ascii="仿宋" w:hAnsi="仿宋" w:eastAsia="仿宋" w:cs="仿宋"/>
            <w:color w:val="auto"/>
            <w:sz w:val="32"/>
            <w:szCs w:val="32"/>
            <w:highlight w:val="none"/>
            <w:rPrChange w:id="1864" w:author="Administrator" w:date="2026-04-27T11:20:39Z">
              <w:rPr>
                <w:rFonts w:hint="eastAsia" w:ascii="仿宋" w:hAnsi="仿宋" w:eastAsia="仿宋" w:cs="仿宋"/>
                <w:sz w:val="32"/>
                <w:szCs w:val="32"/>
              </w:rPr>
            </w:rPrChange>
          </w:rPr>
          <w:delText>，适时适量浇水</w:delText>
        </w:r>
      </w:del>
      <w:r>
        <w:rPr>
          <w:rFonts w:hint="eastAsia" w:ascii="仿宋" w:hAnsi="仿宋" w:eastAsia="仿宋" w:cs="仿宋"/>
          <w:color w:val="auto"/>
          <w:sz w:val="32"/>
          <w:szCs w:val="32"/>
          <w:highlight w:val="none"/>
          <w:rPrChange w:id="1866" w:author="Administrator" w:date="2026-04-27T11:20:39Z">
            <w:rPr>
              <w:rFonts w:hint="eastAsia" w:ascii="仿宋" w:hAnsi="仿宋" w:eastAsia="仿宋" w:cs="仿宋"/>
              <w:sz w:val="32"/>
              <w:szCs w:val="32"/>
            </w:rPr>
          </w:rPrChange>
        </w:rPr>
        <w:t>、松土</w:t>
      </w:r>
      <w:del w:id="1867" w:author="Administrator" w:date="2026-04-22T16:13:14Z">
        <w:r>
          <w:rPr>
            <w:rFonts w:hint="eastAsia" w:ascii="仿宋" w:hAnsi="仿宋" w:eastAsia="仿宋" w:cs="仿宋"/>
            <w:color w:val="auto"/>
            <w:sz w:val="32"/>
            <w:szCs w:val="32"/>
            <w:highlight w:val="none"/>
            <w:rPrChange w:id="1868" w:author="Administrator" w:date="2026-04-27T11:20:39Z">
              <w:rPr>
                <w:rFonts w:hint="eastAsia" w:ascii="仿宋" w:hAnsi="仿宋" w:eastAsia="仿宋" w:cs="仿宋"/>
                <w:sz w:val="32"/>
                <w:szCs w:val="32"/>
              </w:rPr>
            </w:rPrChange>
          </w:rPr>
          <w:delText>、施肥，采用穴施或沟施肥，覆土平整，肥料不露出土面</w:delText>
        </w:r>
      </w:del>
      <w:r>
        <w:rPr>
          <w:rFonts w:hint="eastAsia" w:ascii="仿宋" w:hAnsi="仿宋" w:eastAsia="仿宋" w:cs="仿宋"/>
          <w:color w:val="auto"/>
          <w:sz w:val="32"/>
          <w:szCs w:val="32"/>
          <w:highlight w:val="none"/>
          <w:rPrChange w:id="1870" w:author="Administrator" w:date="2026-04-27T11:20:39Z">
            <w:rPr>
              <w:rFonts w:hint="eastAsia" w:ascii="仿宋" w:hAnsi="仿宋" w:eastAsia="仿宋" w:cs="仿宋"/>
              <w:sz w:val="32"/>
              <w:szCs w:val="32"/>
            </w:rPr>
          </w:rPrChang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7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72" w:author="Administrator" w:date="2026-04-27T11:20:39Z">
            <w:rPr>
              <w:rFonts w:hint="eastAsia" w:ascii="仿宋" w:hAnsi="仿宋" w:eastAsia="仿宋" w:cs="仿宋"/>
              <w:sz w:val="32"/>
              <w:szCs w:val="32"/>
            </w:rPr>
          </w:rPrChange>
        </w:rPr>
        <w:t>灌木脚部整齐清洁，无过长杂草杂物，无严重黄叶、积尘；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73"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74" w:author="Administrator" w:date="2026-04-27T11:20:39Z">
            <w:rPr>
              <w:rFonts w:hint="eastAsia" w:ascii="仿宋" w:hAnsi="仿宋" w:eastAsia="仿宋" w:cs="仿宋"/>
              <w:sz w:val="32"/>
              <w:szCs w:val="32"/>
            </w:rPr>
          </w:rPrChange>
        </w:rPr>
        <w:t>及时防虫除杂草</w:t>
      </w:r>
      <w:del w:id="1875" w:author="Administrator" w:date="2026-04-22T16:13:50Z">
        <w:r>
          <w:rPr>
            <w:rFonts w:hint="eastAsia" w:ascii="仿宋" w:hAnsi="仿宋" w:eastAsia="仿宋" w:cs="仿宋"/>
            <w:color w:val="auto"/>
            <w:sz w:val="32"/>
            <w:szCs w:val="32"/>
            <w:highlight w:val="none"/>
            <w:rPrChange w:id="1876" w:author="Administrator" w:date="2026-04-27T11:20:39Z">
              <w:rPr>
                <w:rFonts w:hint="eastAsia" w:ascii="仿宋" w:hAnsi="仿宋" w:eastAsia="仿宋" w:cs="仿宋"/>
                <w:sz w:val="32"/>
                <w:szCs w:val="32"/>
              </w:rPr>
            </w:rPrChange>
          </w:rPr>
          <w:delText>；</w:delText>
        </w:r>
      </w:del>
      <w:ins w:id="1878" w:author="Administrator" w:date="2026-04-22T16:13:50Z">
        <w:r>
          <w:rPr>
            <w:rFonts w:hint="eastAsia" w:ascii="仿宋" w:hAnsi="仿宋" w:eastAsia="仿宋" w:cs="仿宋"/>
            <w:color w:val="auto"/>
            <w:sz w:val="32"/>
            <w:szCs w:val="32"/>
            <w:highlight w:val="none"/>
            <w:lang w:eastAsia="zh-CN"/>
            <w:rPrChange w:id="1879" w:author="Administrator" w:date="2026-04-27T11:20:39Z">
              <w:rPr>
                <w:rFonts w:hint="eastAsia" w:ascii="仿宋" w:hAnsi="仿宋" w:eastAsia="仿宋" w:cs="仿宋"/>
                <w:sz w:val="32"/>
                <w:szCs w:val="32"/>
                <w:lang w:eastAsia="zh-CN"/>
              </w:rPr>
            </w:rPrChange>
          </w:rPr>
          <w:t>，</w:t>
        </w:r>
      </w:ins>
      <w:ins w:id="1881" w:author="Administrator" w:date="2026-04-22T16:13:39Z">
        <w:r>
          <w:rPr>
            <w:rFonts w:hint="eastAsia" w:ascii="仿宋" w:hAnsi="仿宋" w:eastAsia="仿宋" w:cs="仿宋"/>
            <w:color w:val="auto"/>
            <w:sz w:val="32"/>
            <w:szCs w:val="32"/>
            <w:highlight w:val="none"/>
            <w:rPrChange w:id="1882" w:author="Administrator" w:date="2026-04-27T11:20:39Z">
              <w:rPr>
                <w:rFonts w:hint="eastAsia" w:ascii="仿宋" w:hAnsi="仿宋" w:eastAsia="仿宋" w:cs="仿宋"/>
                <w:sz w:val="32"/>
                <w:szCs w:val="32"/>
              </w:rPr>
            </w:rPrChange>
          </w:rPr>
          <w:t>早发现早处理。</w:t>
        </w:r>
      </w:ins>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8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85" w:author="Administrator" w:date="2026-04-27T11:20:39Z">
            <w:rPr>
              <w:rFonts w:hint="eastAsia" w:ascii="仿宋" w:hAnsi="仿宋" w:eastAsia="仿宋" w:cs="仿宋"/>
              <w:sz w:val="32"/>
              <w:szCs w:val="32"/>
            </w:rPr>
          </w:rPrChange>
        </w:rPr>
        <w:t>无长20cm以上枯枝黄叶、折断枝、修剪残留枝；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del w:id="1886" w:author="Administrator" w:date="2026-04-22T16:13:53Z"/>
          <w:rFonts w:hint="eastAsia" w:ascii="仿宋" w:hAnsi="仿宋" w:eastAsia="仿宋" w:cs="仿宋"/>
          <w:color w:val="auto"/>
          <w:sz w:val="32"/>
          <w:szCs w:val="32"/>
          <w:highlight w:val="none"/>
          <w:rPrChange w:id="1887" w:author="Administrator" w:date="2026-04-27T11:20:39Z">
            <w:rPr>
              <w:del w:id="1888" w:author="Administrator" w:date="2026-04-22T16:13:53Z"/>
              <w:rFonts w:hint="eastAsia" w:ascii="仿宋" w:hAnsi="仿宋" w:eastAsia="仿宋" w:cs="仿宋"/>
              <w:sz w:val="32"/>
              <w:szCs w:val="32"/>
            </w:rPr>
          </w:rPrChange>
        </w:rPr>
      </w:pPr>
      <w:del w:id="1889" w:author="Administrator" w:date="2026-04-22T16:13:53Z">
        <w:r>
          <w:rPr>
            <w:rFonts w:hint="eastAsia" w:ascii="仿宋" w:hAnsi="仿宋" w:eastAsia="仿宋" w:cs="仿宋"/>
            <w:color w:val="auto"/>
            <w:sz w:val="32"/>
            <w:szCs w:val="32"/>
            <w:highlight w:val="none"/>
            <w:rPrChange w:id="1890" w:author="Administrator" w:date="2026-04-27T11:20:39Z">
              <w:rPr>
                <w:rFonts w:hint="eastAsia" w:ascii="仿宋" w:hAnsi="仿宋" w:eastAsia="仿宋" w:cs="仿宋"/>
                <w:sz w:val="32"/>
                <w:szCs w:val="32"/>
              </w:rPr>
            </w:rPrChange>
          </w:rPr>
          <w:delText>病虫害防治，以防为主，精心管理，早发现早处理。无明显病害枝；</w:delText>
        </w:r>
      </w:del>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9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93" w:author="Administrator" w:date="2026-04-27T11:20:39Z">
            <w:rPr>
              <w:rFonts w:hint="eastAsia" w:ascii="仿宋" w:hAnsi="仿宋" w:eastAsia="仿宋" w:cs="仿宋"/>
              <w:sz w:val="32"/>
              <w:szCs w:val="32"/>
            </w:rPr>
          </w:rPrChange>
        </w:rPr>
        <w:t>及时补植，力求种类、规格等与原有的接近。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9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95" w:author="Administrator" w:date="2026-04-27T11:20:39Z">
            <w:rPr>
              <w:rFonts w:hint="eastAsia" w:ascii="仿宋" w:hAnsi="仿宋" w:eastAsia="仿宋" w:cs="仿宋"/>
              <w:sz w:val="32"/>
              <w:szCs w:val="32"/>
            </w:rPr>
          </w:rPrChange>
        </w:rPr>
        <w:t>（2）管理要求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9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97" w:author="Administrator" w:date="2026-04-27T11:20:39Z">
            <w:rPr>
              <w:rFonts w:hint="eastAsia" w:ascii="仿宋" w:hAnsi="仿宋" w:eastAsia="仿宋" w:cs="仿宋"/>
              <w:sz w:val="32"/>
              <w:szCs w:val="32"/>
            </w:rPr>
          </w:rPrChange>
        </w:rPr>
        <w:t>淋水：根据需要进行；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89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899" w:author="Administrator" w:date="2026-04-27T11:20:39Z">
            <w:rPr>
              <w:rFonts w:hint="eastAsia" w:ascii="仿宋" w:hAnsi="仿宋" w:eastAsia="仿宋" w:cs="仿宋"/>
              <w:sz w:val="32"/>
              <w:szCs w:val="32"/>
            </w:rPr>
          </w:rPrChange>
        </w:rPr>
        <w:t>施肥：</w:t>
      </w:r>
      <w:bookmarkStart w:id="0" w:name="OLE_LINK1"/>
      <w:r>
        <w:rPr>
          <w:rFonts w:hint="eastAsia" w:ascii="仿宋" w:hAnsi="仿宋" w:eastAsia="仿宋" w:cs="仿宋"/>
          <w:color w:val="auto"/>
          <w:sz w:val="32"/>
          <w:szCs w:val="32"/>
          <w:highlight w:val="none"/>
          <w:rPrChange w:id="1899" w:author="Administrator" w:date="2026-04-27T11:20:39Z">
            <w:rPr>
              <w:rFonts w:hint="eastAsia" w:ascii="仿宋" w:hAnsi="仿宋" w:eastAsia="仿宋" w:cs="仿宋"/>
              <w:sz w:val="32"/>
              <w:szCs w:val="32"/>
            </w:rPr>
          </w:rPrChange>
        </w:rPr>
        <w:t>根据需要进行；</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eastAsia="zh-CN"/>
          <w:rPrChange w:id="1900" w:author="Administrator" w:date="2026-04-27T11:20:39Z">
            <w:rPr>
              <w:rFonts w:hint="eastAsia" w:ascii="仿宋" w:hAnsi="仿宋" w:eastAsia="仿宋" w:cs="仿宋"/>
              <w:sz w:val="32"/>
              <w:szCs w:val="32"/>
              <w:lang w:eastAsia="zh-CN"/>
            </w:rPr>
          </w:rPrChange>
        </w:rPr>
      </w:pPr>
      <w:r>
        <w:rPr>
          <w:rFonts w:hint="eastAsia" w:ascii="仿宋" w:hAnsi="仿宋" w:eastAsia="仿宋" w:cs="仿宋"/>
          <w:color w:val="auto"/>
          <w:sz w:val="32"/>
          <w:szCs w:val="32"/>
          <w:highlight w:val="none"/>
          <w:rPrChange w:id="1901" w:author="Administrator" w:date="2026-04-27T11:20:39Z">
            <w:rPr>
              <w:rFonts w:hint="eastAsia" w:ascii="仿宋" w:hAnsi="仿宋" w:eastAsia="仿宋" w:cs="仿宋"/>
              <w:sz w:val="32"/>
              <w:szCs w:val="32"/>
            </w:rPr>
          </w:rPrChange>
        </w:rPr>
        <w:t>修剪：</w:t>
      </w:r>
      <w:ins w:id="1902" w:author="Administrator" w:date="2026-04-22T16:14:06Z">
        <w:r>
          <w:rPr>
            <w:rFonts w:hint="eastAsia" w:ascii="仿宋" w:hAnsi="仿宋" w:eastAsia="仿宋" w:cs="仿宋"/>
            <w:color w:val="auto"/>
            <w:sz w:val="32"/>
            <w:szCs w:val="32"/>
            <w:highlight w:val="none"/>
            <w:rPrChange w:id="1903" w:author="Administrator" w:date="2026-04-27T11:20:39Z">
              <w:rPr>
                <w:rFonts w:hint="eastAsia" w:ascii="仿宋" w:hAnsi="仿宋" w:eastAsia="仿宋" w:cs="仿宋"/>
                <w:sz w:val="32"/>
                <w:szCs w:val="32"/>
              </w:rPr>
            </w:rPrChange>
          </w:rPr>
          <w:t>根据需要进行</w:t>
        </w:r>
      </w:ins>
      <w:ins w:id="1905" w:author="Administrator" w:date="2026-04-22T16:14:08Z">
        <w:r>
          <w:rPr>
            <w:rFonts w:hint="eastAsia" w:ascii="仿宋" w:hAnsi="仿宋" w:eastAsia="仿宋" w:cs="仿宋"/>
            <w:color w:val="auto"/>
            <w:sz w:val="32"/>
            <w:szCs w:val="32"/>
            <w:highlight w:val="none"/>
            <w:lang w:eastAsia="zh-CN"/>
            <w:rPrChange w:id="1906" w:author="Administrator" w:date="2026-04-27T11:20:39Z">
              <w:rPr>
                <w:rFonts w:hint="eastAsia" w:ascii="仿宋" w:hAnsi="仿宋" w:eastAsia="仿宋" w:cs="仿宋"/>
                <w:sz w:val="32"/>
                <w:szCs w:val="32"/>
                <w:lang w:eastAsia="zh-CN"/>
              </w:rPr>
            </w:rPrChange>
          </w:rPr>
          <w:t>。</w:t>
        </w:r>
      </w:ins>
      <w:del w:id="1908" w:author="Administrator" w:date="2026-04-22T16:14:06Z">
        <w:r>
          <w:rPr>
            <w:rFonts w:hint="eastAsia" w:ascii="仿宋" w:hAnsi="仿宋" w:eastAsia="仿宋" w:cs="仿宋"/>
            <w:color w:val="auto"/>
            <w:sz w:val="32"/>
            <w:szCs w:val="32"/>
            <w:highlight w:val="none"/>
            <w:rPrChange w:id="1909" w:author="Administrator" w:date="2026-04-27T11:20:39Z">
              <w:rPr>
                <w:rFonts w:hint="eastAsia" w:ascii="仿宋" w:hAnsi="仿宋" w:eastAsia="仿宋" w:cs="仿宋"/>
                <w:sz w:val="32"/>
                <w:szCs w:val="32"/>
              </w:rPr>
            </w:rPrChange>
          </w:rPr>
          <w:delText>定期修剪</w:delText>
        </w:r>
      </w:del>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1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912" w:author="Administrator" w:date="2026-04-27T11:20:39Z">
            <w:rPr>
              <w:rFonts w:hint="eastAsia" w:ascii="仿宋" w:hAnsi="仿宋" w:eastAsia="仿宋" w:cs="仿宋"/>
              <w:sz w:val="32"/>
              <w:szCs w:val="32"/>
              <w:lang w:val="en-US" w:eastAsia="zh-CN"/>
            </w:rPr>
          </w:rPrChange>
        </w:rPr>
        <w:t>9.4</w:t>
      </w:r>
      <w:r>
        <w:rPr>
          <w:rFonts w:hint="eastAsia" w:ascii="仿宋" w:hAnsi="仿宋" w:eastAsia="仿宋" w:cs="仿宋"/>
          <w:color w:val="auto"/>
          <w:sz w:val="32"/>
          <w:szCs w:val="32"/>
          <w:highlight w:val="none"/>
          <w:rPrChange w:id="1913" w:author="Administrator" w:date="2026-04-27T11:20:39Z">
            <w:rPr>
              <w:rFonts w:hint="eastAsia" w:ascii="仿宋" w:hAnsi="仿宋" w:eastAsia="仿宋" w:cs="仿宋"/>
              <w:sz w:val="32"/>
              <w:szCs w:val="32"/>
            </w:rPr>
          </w:rPrChange>
        </w:rPr>
        <w:t>绿篱</w:t>
      </w:r>
      <w:del w:id="1914" w:author="Administrator" w:date="2026-04-22T16:00:40Z">
        <w:r>
          <w:rPr>
            <w:rFonts w:hint="eastAsia" w:ascii="仿宋" w:hAnsi="仿宋" w:eastAsia="仿宋" w:cs="仿宋"/>
            <w:color w:val="auto"/>
            <w:sz w:val="32"/>
            <w:szCs w:val="32"/>
            <w:highlight w:val="none"/>
            <w:rPrChange w:id="1915" w:author="Administrator" w:date="2026-04-27T11:20:39Z">
              <w:rPr>
                <w:rFonts w:hint="eastAsia" w:ascii="仿宋" w:hAnsi="仿宋" w:eastAsia="仿宋" w:cs="仿宋"/>
                <w:sz w:val="32"/>
                <w:szCs w:val="32"/>
              </w:rPr>
            </w:rPrChange>
          </w:rPr>
          <w:delText>、灌木</w:delText>
        </w:r>
      </w:del>
      <w:r>
        <w:rPr>
          <w:rFonts w:hint="eastAsia" w:ascii="仿宋" w:hAnsi="仿宋" w:eastAsia="仿宋" w:cs="仿宋"/>
          <w:color w:val="auto"/>
          <w:sz w:val="32"/>
          <w:szCs w:val="32"/>
          <w:highlight w:val="none"/>
          <w:rPrChange w:id="1917" w:author="Administrator" w:date="2026-04-27T11:20:39Z">
            <w:rPr>
              <w:rFonts w:hint="eastAsia" w:ascii="仿宋" w:hAnsi="仿宋" w:eastAsia="仿宋" w:cs="仿宋"/>
              <w:sz w:val="32"/>
              <w:szCs w:val="32"/>
            </w:rPr>
          </w:rPrChange>
        </w:rPr>
        <w:t>养护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1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19" w:author="Administrator" w:date="2026-04-27T11:20:39Z">
            <w:rPr>
              <w:rFonts w:hint="eastAsia" w:ascii="仿宋" w:hAnsi="仿宋" w:eastAsia="仿宋" w:cs="仿宋"/>
              <w:sz w:val="32"/>
              <w:szCs w:val="32"/>
            </w:rPr>
          </w:rPrChange>
        </w:rPr>
        <w:t>（1）质量标准要求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2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21" w:author="Administrator" w:date="2026-04-27T11:20:39Z">
            <w:rPr>
              <w:rFonts w:hint="eastAsia" w:ascii="仿宋" w:hAnsi="仿宋" w:eastAsia="仿宋" w:cs="仿宋"/>
              <w:sz w:val="32"/>
              <w:szCs w:val="32"/>
            </w:rPr>
          </w:rPrChange>
        </w:rPr>
        <w:t>造型绿篱轮廓清晰，棱角分明，线条整齐，每年整形修剪不少于2次，修剪后残留的枝叶应及时清除干净；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2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23" w:author="Administrator" w:date="2026-04-27T11:20:39Z">
            <w:rPr>
              <w:rFonts w:hint="eastAsia" w:ascii="仿宋" w:hAnsi="仿宋" w:eastAsia="仿宋" w:cs="仿宋"/>
              <w:sz w:val="32"/>
              <w:szCs w:val="32"/>
            </w:rPr>
          </w:rPrChange>
        </w:rPr>
        <w:t>绿篱侧面垂直，平面水平，无明显缺剪漏剪，无崩口，脚部整齐；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2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25" w:author="Administrator" w:date="2026-04-27T11:20:39Z">
            <w:rPr>
              <w:rFonts w:hint="eastAsia" w:ascii="仿宋" w:hAnsi="仿宋" w:eastAsia="仿宋" w:cs="仿宋"/>
              <w:sz w:val="32"/>
              <w:szCs w:val="32"/>
            </w:rPr>
          </w:rPrChange>
        </w:rPr>
        <w:t>每次修剪原则上不超过上一次剪口，己定型的绿篱新枝留高不超过5cm；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2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27" w:author="Administrator" w:date="2026-04-27T11:20:39Z">
            <w:rPr>
              <w:rFonts w:hint="eastAsia" w:ascii="仿宋" w:hAnsi="仿宋" w:eastAsia="仿宋" w:cs="仿宋"/>
              <w:sz w:val="32"/>
              <w:szCs w:val="32"/>
            </w:rPr>
          </w:rPrChange>
        </w:rPr>
        <w:t>片植绿篱修剪应有坡度变化，但坡度应平滑，不能有明显交接口；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2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29" w:author="Administrator" w:date="2026-04-27T11:20:39Z">
            <w:rPr>
              <w:rFonts w:hint="eastAsia" w:ascii="仿宋" w:hAnsi="仿宋" w:eastAsia="仿宋" w:cs="仿宋"/>
              <w:sz w:val="32"/>
              <w:szCs w:val="32"/>
            </w:rPr>
          </w:rPrChange>
        </w:rPr>
        <w:t>绿篱内生出的杂生植物、爬藤等应及时予以连根清除；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3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31" w:author="Administrator" w:date="2026-04-27T11:20:39Z">
            <w:rPr>
              <w:rFonts w:hint="eastAsia" w:ascii="仿宋" w:hAnsi="仿宋" w:eastAsia="仿宋" w:cs="仿宋"/>
              <w:sz w:val="32"/>
              <w:szCs w:val="32"/>
            </w:rPr>
          </w:rPrChange>
        </w:rPr>
        <w:t>适时灌溉和施肥，防治病虫害及杂草。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3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33" w:author="Administrator" w:date="2026-04-27T11:20:39Z">
            <w:rPr>
              <w:rFonts w:hint="eastAsia" w:ascii="仿宋" w:hAnsi="仿宋" w:eastAsia="仿宋" w:cs="仿宋"/>
              <w:sz w:val="32"/>
              <w:szCs w:val="32"/>
            </w:rPr>
          </w:rPrChange>
        </w:rPr>
        <w:t>（2）管理要求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3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35" w:author="Administrator" w:date="2026-04-27T11:20:39Z">
            <w:rPr>
              <w:rFonts w:hint="eastAsia" w:ascii="仿宋" w:hAnsi="仿宋" w:eastAsia="仿宋" w:cs="仿宋"/>
              <w:sz w:val="32"/>
              <w:szCs w:val="32"/>
            </w:rPr>
          </w:rPrChange>
        </w:rPr>
        <w:t>淋水：根据需要进行；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3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37" w:author="Administrator" w:date="2026-04-27T11:20:39Z">
            <w:rPr>
              <w:rFonts w:hint="eastAsia" w:ascii="仿宋" w:hAnsi="仿宋" w:eastAsia="仿宋" w:cs="仿宋"/>
              <w:sz w:val="32"/>
              <w:szCs w:val="32"/>
            </w:rPr>
          </w:rPrChange>
        </w:rPr>
        <w:t>施肥：根据需要进行；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3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39" w:author="Administrator" w:date="2026-04-27T11:20:39Z">
            <w:rPr>
              <w:rFonts w:hint="eastAsia" w:ascii="仿宋" w:hAnsi="仿宋" w:eastAsia="仿宋" w:cs="仿宋"/>
              <w:sz w:val="32"/>
              <w:szCs w:val="32"/>
            </w:rPr>
          </w:rPrChange>
        </w:rPr>
        <w:t>修剪：每年开春前将高度压到定高点重剪1次：生长季每25天修剪1次；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4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rPrChange w:id="1941" w:author="Administrator" w:date="2026-04-27T11:20:39Z">
            <w:rPr>
              <w:rFonts w:hint="eastAsia" w:ascii="仿宋" w:hAnsi="仿宋" w:eastAsia="仿宋" w:cs="仿宋"/>
              <w:sz w:val="32"/>
              <w:szCs w:val="32"/>
            </w:rPr>
          </w:rPrChange>
        </w:rPr>
        <w:t>喷药：每年视情喷施广普性杀菌条虫药1次；突发病虫害进行针对性防治。要求利用周末或下班时间喷药，不允许使用刺激性强或中等毒性以上农药。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del w:id="1942" w:author="Administrator" w:date="2026-04-22T11:27:53Z"/>
          <w:rFonts w:hint="eastAsia" w:ascii="仿宋" w:hAnsi="仿宋" w:eastAsia="仿宋" w:cs="仿宋"/>
          <w:color w:val="auto"/>
          <w:sz w:val="32"/>
          <w:szCs w:val="32"/>
          <w:highlight w:val="none"/>
          <w:rPrChange w:id="1943" w:author="Administrator" w:date="2026-04-27T11:20:39Z">
            <w:rPr>
              <w:del w:id="1944" w:author="Administrator" w:date="2026-04-22T11:27:53Z"/>
              <w:rFonts w:hint="eastAsia" w:ascii="仿宋" w:hAnsi="仿宋" w:eastAsia="仿宋" w:cs="仿宋"/>
              <w:sz w:val="32"/>
              <w:szCs w:val="32"/>
            </w:rPr>
          </w:rPrChange>
        </w:rPr>
      </w:pPr>
      <w:del w:id="1945" w:author="Administrator" w:date="2026-04-22T11:27:53Z">
        <w:r>
          <w:rPr>
            <w:rFonts w:hint="eastAsia" w:ascii="仿宋" w:hAnsi="仿宋" w:eastAsia="仿宋" w:cs="仿宋"/>
            <w:color w:val="auto"/>
            <w:sz w:val="32"/>
            <w:szCs w:val="32"/>
            <w:highlight w:val="none"/>
            <w:lang w:val="en-US" w:eastAsia="zh-CN"/>
            <w:rPrChange w:id="1946" w:author="Administrator" w:date="2026-04-27T11:20:39Z">
              <w:rPr>
                <w:rFonts w:hint="eastAsia" w:ascii="仿宋" w:hAnsi="仿宋" w:eastAsia="仿宋" w:cs="仿宋"/>
                <w:sz w:val="32"/>
                <w:szCs w:val="32"/>
                <w:lang w:val="en-US" w:eastAsia="zh-CN"/>
              </w:rPr>
            </w:rPrChange>
          </w:rPr>
          <w:delText>9.5</w:delText>
        </w:r>
      </w:del>
      <w:del w:id="1948" w:author="Administrator" w:date="2026-04-22T11:27:53Z">
        <w:r>
          <w:rPr>
            <w:rFonts w:hint="eastAsia" w:ascii="仿宋" w:hAnsi="仿宋" w:eastAsia="仿宋" w:cs="仿宋"/>
            <w:color w:val="auto"/>
            <w:sz w:val="32"/>
            <w:szCs w:val="32"/>
            <w:highlight w:val="none"/>
            <w:rPrChange w:id="1949" w:author="Administrator" w:date="2026-04-27T11:20:39Z">
              <w:rPr>
                <w:rFonts w:hint="eastAsia" w:ascii="仿宋" w:hAnsi="仿宋" w:eastAsia="仿宋" w:cs="仿宋"/>
                <w:sz w:val="32"/>
                <w:szCs w:val="32"/>
              </w:rPr>
            </w:rPrChange>
          </w:rPr>
          <w:delText>绿化标识</w:delText>
        </w:r>
      </w:del>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del w:id="1951" w:author="Administrator" w:date="2026-04-22T11:27:53Z"/>
          <w:rFonts w:hint="eastAsia" w:ascii="仿宋" w:hAnsi="仿宋" w:eastAsia="仿宋" w:cs="仿宋"/>
          <w:color w:val="auto"/>
          <w:sz w:val="32"/>
          <w:szCs w:val="32"/>
          <w:highlight w:val="none"/>
          <w:rPrChange w:id="1952" w:author="Administrator" w:date="2026-04-27T11:20:39Z">
            <w:rPr>
              <w:del w:id="1953" w:author="Administrator" w:date="2026-04-22T11:27:53Z"/>
              <w:rFonts w:hint="eastAsia" w:ascii="仿宋" w:hAnsi="仿宋" w:eastAsia="仿宋" w:cs="仿宋"/>
              <w:sz w:val="32"/>
              <w:szCs w:val="32"/>
            </w:rPr>
          </w:rPrChange>
        </w:rPr>
      </w:pPr>
      <w:del w:id="1954" w:author="Administrator" w:date="2026-04-22T11:27:53Z">
        <w:r>
          <w:rPr>
            <w:rFonts w:hint="eastAsia" w:ascii="仿宋" w:hAnsi="仿宋" w:eastAsia="仿宋" w:cs="仿宋"/>
            <w:color w:val="auto"/>
            <w:sz w:val="32"/>
            <w:szCs w:val="32"/>
            <w:highlight w:val="none"/>
            <w:rPrChange w:id="1955" w:author="Administrator" w:date="2026-04-27T11:20:39Z">
              <w:rPr>
                <w:rFonts w:hint="eastAsia" w:ascii="仿宋" w:hAnsi="仿宋" w:eastAsia="仿宋" w:cs="仿宋"/>
                <w:sz w:val="32"/>
                <w:szCs w:val="32"/>
              </w:rPr>
            </w:rPrChange>
          </w:rPr>
          <w:delText>在物业管理区域内应悬挂绿化植物名称种类标准及相应提示等管理类标识。标识应符合办公实际风格，标识方案应报采购人通过后方可安装。</w:delText>
        </w:r>
      </w:del>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Change w:id="1957" w:author="Administrator" w:date="2026-04-27T11:20:39Z">
            <w:rPr>
              <w:rFonts w:hint="eastAsia" w:ascii="仿宋" w:hAnsi="仿宋" w:eastAsia="仿宋" w:cs="仿宋"/>
              <w:b/>
              <w:bCs/>
              <w:sz w:val="32"/>
              <w:szCs w:val="32"/>
            </w:rPr>
          </w:rPrChange>
        </w:rPr>
      </w:pPr>
      <w:r>
        <w:rPr>
          <w:rFonts w:hint="eastAsia" w:ascii="仿宋" w:hAnsi="仿宋" w:eastAsia="仿宋" w:cs="仿宋"/>
          <w:b/>
          <w:bCs/>
          <w:color w:val="auto"/>
          <w:sz w:val="32"/>
          <w:szCs w:val="32"/>
          <w:highlight w:val="none"/>
          <w:lang w:val="en-US" w:eastAsia="zh-CN"/>
          <w:rPrChange w:id="1958" w:author="Administrator" w:date="2026-04-27T11:20:39Z">
            <w:rPr>
              <w:rFonts w:hint="eastAsia" w:ascii="仿宋" w:hAnsi="仿宋" w:eastAsia="仿宋" w:cs="仿宋"/>
              <w:b/>
              <w:bCs/>
              <w:sz w:val="32"/>
              <w:szCs w:val="32"/>
              <w:lang w:val="en-US" w:eastAsia="zh-CN"/>
            </w:rPr>
          </w:rPrChange>
        </w:rPr>
        <w:t>10</w:t>
      </w:r>
      <w:r>
        <w:rPr>
          <w:rFonts w:hint="eastAsia" w:ascii="仿宋" w:hAnsi="仿宋" w:eastAsia="仿宋" w:cs="仿宋"/>
          <w:b/>
          <w:bCs/>
          <w:color w:val="auto"/>
          <w:sz w:val="32"/>
          <w:szCs w:val="32"/>
          <w:highlight w:val="none"/>
          <w:rPrChange w:id="1959" w:author="Administrator" w:date="2026-04-27T11:20:39Z">
            <w:rPr>
              <w:rFonts w:hint="eastAsia" w:ascii="仿宋" w:hAnsi="仿宋" w:eastAsia="仿宋" w:cs="仿宋"/>
              <w:b/>
              <w:bCs/>
              <w:sz w:val="32"/>
              <w:szCs w:val="32"/>
            </w:rPr>
          </w:rPrChange>
        </w:rPr>
        <w:t>.电梯管理要求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60"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961" w:author="Administrator" w:date="2026-04-27T11:20:39Z">
            <w:rPr>
              <w:rFonts w:hint="eastAsia" w:ascii="仿宋" w:hAnsi="仿宋" w:eastAsia="仿宋" w:cs="仿宋"/>
              <w:sz w:val="32"/>
              <w:szCs w:val="32"/>
              <w:lang w:val="en-US" w:eastAsia="zh-CN"/>
            </w:rPr>
          </w:rPrChange>
        </w:rPr>
        <w:t>10</w:t>
      </w:r>
      <w:r>
        <w:rPr>
          <w:rFonts w:hint="eastAsia" w:ascii="仿宋" w:hAnsi="仿宋" w:eastAsia="仿宋" w:cs="仿宋"/>
          <w:color w:val="auto"/>
          <w:sz w:val="32"/>
          <w:szCs w:val="32"/>
          <w:highlight w:val="none"/>
          <w:rPrChange w:id="1962" w:author="Administrator" w:date="2026-04-27T11:20:39Z">
            <w:rPr>
              <w:rFonts w:hint="eastAsia" w:ascii="仿宋" w:hAnsi="仿宋" w:eastAsia="仿宋" w:cs="仿宋"/>
              <w:sz w:val="32"/>
              <w:szCs w:val="32"/>
            </w:rPr>
          </w:rPrChange>
        </w:rPr>
        <w:t>.1</w:t>
      </w:r>
      <w:del w:id="1963" w:author="Administrator" w:date="2026-04-22T15:41:39Z">
        <w:r>
          <w:rPr>
            <w:rFonts w:hint="eastAsia" w:ascii="仿宋" w:hAnsi="仿宋" w:eastAsia="仿宋" w:cs="仿宋"/>
            <w:color w:val="auto"/>
            <w:sz w:val="32"/>
            <w:szCs w:val="32"/>
            <w:highlight w:val="none"/>
            <w:rPrChange w:id="1964" w:author="Administrator" w:date="2026-04-27T11:20:39Z">
              <w:rPr>
                <w:rFonts w:hint="eastAsia" w:ascii="仿宋" w:hAnsi="仿宋" w:eastAsia="仿宋" w:cs="仿宋"/>
                <w:sz w:val="32"/>
                <w:szCs w:val="32"/>
              </w:rPr>
            </w:rPrChange>
          </w:rPr>
          <w:delText>.</w:delText>
        </w:r>
      </w:del>
      <w:r>
        <w:rPr>
          <w:rFonts w:hint="eastAsia" w:ascii="仿宋" w:hAnsi="仿宋" w:eastAsia="仿宋" w:cs="仿宋"/>
          <w:color w:val="auto"/>
          <w:sz w:val="32"/>
          <w:szCs w:val="32"/>
          <w:highlight w:val="none"/>
          <w:rPrChange w:id="1966" w:author="Administrator" w:date="2026-04-27T11:20:39Z">
            <w:rPr>
              <w:rFonts w:hint="eastAsia" w:ascii="仿宋" w:hAnsi="仿宋" w:eastAsia="仿宋" w:cs="仿宋"/>
              <w:sz w:val="32"/>
              <w:szCs w:val="32"/>
            </w:rPr>
          </w:rPrChange>
        </w:rPr>
        <w:t>电梯机房除电梯维修人员、消防人员外，任何人员不得进入，电梯只能由专业人员进行维修。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67"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968" w:author="Administrator" w:date="2026-04-27T11:20:39Z">
            <w:rPr>
              <w:rFonts w:hint="eastAsia" w:ascii="仿宋" w:hAnsi="仿宋" w:eastAsia="仿宋" w:cs="仿宋"/>
              <w:sz w:val="32"/>
              <w:szCs w:val="32"/>
              <w:lang w:val="en-US" w:eastAsia="zh-CN"/>
            </w:rPr>
          </w:rPrChange>
        </w:rPr>
        <w:t>10</w:t>
      </w:r>
      <w:r>
        <w:rPr>
          <w:rFonts w:hint="eastAsia" w:ascii="仿宋" w:hAnsi="仿宋" w:eastAsia="仿宋" w:cs="仿宋"/>
          <w:color w:val="auto"/>
          <w:sz w:val="32"/>
          <w:szCs w:val="32"/>
          <w:highlight w:val="none"/>
          <w:rPrChange w:id="1969" w:author="Administrator" w:date="2026-04-27T11:20:39Z">
            <w:rPr>
              <w:rFonts w:hint="eastAsia" w:ascii="仿宋" w:hAnsi="仿宋" w:eastAsia="仿宋" w:cs="仿宋"/>
              <w:sz w:val="32"/>
              <w:szCs w:val="32"/>
            </w:rPr>
          </w:rPrChange>
        </w:rPr>
        <w:t>.2</w:t>
      </w:r>
      <w:del w:id="1970" w:author="Administrator" w:date="2026-04-22T15:41:40Z">
        <w:r>
          <w:rPr>
            <w:rFonts w:hint="eastAsia" w:ascii="仿宋" w:hAnsi="仿宋" w:eastAsia="仿宋" w:cs="仿宋"/>
            <w:color w:val="auto"/>
            <w:sz w:val="32"/>
            <w:szCs w:val="32"/>
            <w:highlight w:val="none"/>
            <w:rPrChange w:id="1971" w:author="Administrator" w:date="2026-04-27T11:20:39Z">
              <w:rPr>
                <w:rFonts w:hint="eastAsia" w:ascii="仿宋" w:hAnsi="仿宋" w:eastAsia="仿宋" w:cs="仿宋"/>
                <w:sz w:val="32"/>
                <w:szCs w:val="32"/>
              </w:rPr>
            </w:rPrChange>
          </w:rPr>
          <w:delText>.</w:delText>
        </w:r>
      </w:del>
      <w:r>
        <w:rPr>
          <w:rFonts w:hint="eastAsia" w:ascii="仿宋" w:hAnsi="仿宋" w:eastAsia="仿宋" w:cs="仿宋"/>
          <w:color w:val="auto"/>
          <w:sz w:val="32"/>
          <w:szCs w:val="32"/>
          <w:highlight w:val="none"/>
          <w:rPrChange w:id="1973" w:author="Administrator" w:date="2026-04-27T11:20:39Z">
            <w:rPr>
              <w:rFonts w:hint="eastAsia" w:ascii="仿宋" w:hAnsi="仿宋" w:eastAsia="仿宋" w:cs="仿宋"/>
              <w:sz w:val="32"/>
              <w:szCs w:val="32"/>
            </w:rPr>
          </w:rPrChange>
        </w:rPr>
        <w:t>运行中电梯出现突然故障，值班人员应第一时间先救援乘客，并通知电梯维修人员检修。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74"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975" w:author="Administrator" w:date="2026-04-27T11:20:39Z">
            <w:rPr>
              <w:rFonts w:hint="eastAsia" w:ascii="仿宋" w:hAnsi="仿宋" w:eastAsia="仿宋" w:cs="仿宋"/>
              <w:sz w:val="32"/>
              <w:szCs w:val="32"/>
              <w:lang w:val="en-US" w:eastAsia="zh-CN"/>
            </w:rPr>
          </w:rPrChange>
        </w:rPr>
        <w:t>10</w:t>
      </w:r>
      <w:r>
        <w:rPr>
          <w:rFonts w:hint="eastAsia" w:ascii="仿宋" w:hAnsi="仿宋" w:eastAsia="仿宋" w:cs="仿宋"/>
          <w:color w:val="auto"/>
          <w:sz w:val="32"/>
          <w:szCs w:val="32"/>
          <w:highlight w:val="none"/>
          <w:rPrChange w:id="1976" w:author="Administrator" w:date="2026-04-27T11:20:39Z">
            <w:rPr>
              <w:rFonts w:hint="eastAsia" w:ascii="仿宋" w:hAnsi="仿宋" w:eastAsia="仿宋" w:cs="仿宋"/>
              <w:sz w:val="32"/>
              <w:szCs w:val="32"/>
            </w:rPr>
          </w:rPrChange>
        </w:rPr>
        <w:t>.3</w:t>
      </w:r>
      <w:del w:id="1977" w:author="Administrator" w:date="2026-04-22T15:41:41Z">
        <w:r>
          <w:rPr>
            <w:rFonts w:hint="eastAsia" w:ascii="仿宋" w:hAnsi="仿宋" w:eastAsia="仿宋" w:cs="仿宋"/>
            <w:color w:val="auto"/>
            <w:sz w:val="32"/>
            <w:szCs w:val="32"/>
            <w:highlight w:val="none"/>
            <w:rPrChange w:id="1978" w:author="Administrator" w:date="2026-04-27T11:20:39Z">
              <w:rPr>
                <w:rFonts w:hint="eastAsia" w:ascii="仿宋" w:hAnsi="仿宋" w:eastAsia="仿宋" w:cs="仿宋"/>
                <w:sz w:val="32"/>
                <w:szCs w:val="32"/>
              </w:rPr>
            </w:rPrChange>
          </w:rPr>
          <w:delText>.</w:delText>
        </w:r>
      </w:del>
      <w:r>
        <w:rPr>
          <w:rFonts w:hint="eastAsia" w:ascii="仿宋" w:hAnsi="仿宋" w:eastAsia="仿宋" w:cs="仿宋"/>
          <w:color w:val="auto"/>
          <w:sz w:val="32"/>
          <w:szCs w:val="32"/>
          <w:highlight w:val="none"/>
          <w:rPrChange w:id="1980" w:author="Administrator" w:date="2026-04-27T11:20:39Z">
            <w:rPr>
              <w:rFonts w:hint="eastAsia" w:ascii="仿宋" w:hAnsi="仿宋" w:eastAsia="仿宋" w:cs="仿宋"/>
              <w:sz w:val="32"/>
              <w:szCs w:val="32"/>
            </w:rPr>
          </w:rPrChange>
        </w:rPr>
        <w:t>电梯维保人员进入电梯机房维保维修应书面报告业主，物业服务企业和业主应有专业人员在现场监管。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81"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982" w:author="Administrator" w:date="2026-04-27T11:20:39Z">
            <w:rPr>
              <w:rFonts w:hint="eastAsia" w:ascii="仿宋" w:hAnsi="仿宋" w:eastAsia="仿宋" w:cs="仿宋"/>
              <w:sz w:val="32"/>
              <w:szCs w:val="32"/>
              <w:lang w:val="en-US" w:eastAsia="zh-CN"/>
            </w:rPr>
          </w:rPrChange>
        </w:rPr>
        <w:t>10</w:t>
      </w:r>
      <w:r>
        <w:rPr>
          <w:rFonts w:hint="eastAsia" w:ascii="仿宋" w:hAnsi="仿宋" w:eastAsia="仿宋" w:cs="仿宋"/>
          <w:color w:val="auto"/>
          <w:sz w:val="32"/>
          <w:szCs w:val="32"/>
          <w:highlight w:val="none"/>
          <w:rPrChange w:id="1983" w:author="Administrator" w:date="2026-04-27T11:20:39Z">
            <w:rPr>
              <w:rFonts w:hint="eastAsia" w:ascii="仿宋" w:hAnsi="仿宋" w:eastAsia="仿宋" w:cs="仿宋"/>
              <w:sz w:val="32"/>
              <w:szCs w:val="32"/>
            </w:rPr>
          </w:rPrChange>
        </w:rPr>
        <w:t>.4</w:t>
      </w:r>
      <w:del w:id="1984" w:author="Administrator" w:date="2026-04-22T15:41:42Z">
        <w:r>
          <w:rPr>
            <w:rFonts w:hint="eastAsia" w:ascii="仿宋" w:hAnsi="仿宋" w:eastAsia="仿宋" w:cs="仿宋"/>
            <w:color w:val="auto"/>
            <w:sz w:val="32"/>
            <w:szCs w:val="32"/>
            <w:highlight w:val="none"/>
            <w:rPrChange w:id="1985" w:author="Administrator" w:date="2026-04-27T11:20:39Z">
              <w:rPr>
                <w:rFonts w:hint="eastAsia" w:ascii="仿宋" w:hAnsi="仿宋" w:eastAsia="仿宋" w:cs="仿宋"/>
                <w:sz w:val="32"/>
                <w:szCs w:val="32"/>
              </w:rPr>
            </w:rPrChange>
          </w:rPr>
          <w:delText>.</w:delText>
        </w:r>
      </w:del>
      <w:r>
        <w:rPr>
          <w:rFonts w:hint="eastAsia" w:ascii="仿宋" w:hAnsi="仿宋" w:eastAsia="仿宋" w:cs="仿宋"/>
          <w:color w:val="auto"/>
          <w:sz w:val="32"/>
          <w:szCs w:val="32"/>
          <w:highlight w:val="none"/>
          <w:rPrChange w:id="1987" w:author="Administrator" w:date="2026-04-27T11:20:39Z">
            <w:rPr>
              <w:rFonts w:hint="eastAsia" w:ascii="仿宋" w:hAnsi="仿宋" w:eastAsia="仿宋" w:cs="仿宋"/>
              <w:sz w:val="32"/>
              <w:szCs w:val="32"/>
            </w:rPr>
          </w:rPrChange>
        </w:rPr>
        <w:t>搭乘电梯人数过多时，应分批搭乘，以免超载发生危险。用电梯搬运物件时，不可超重，防止造成事故，并注意不得损坏电梯。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88"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989" w:author="Administrator" w:date="2026-04-27T11:20:39Z">
            <w:rPr>
              <w:rFonts w:hint="eastAsia" w:ascii="仿宋" w:hAnsi="仿宋" w:eastAsia="仿宋" w:cs="仿宋"/>
              <w:sz w:val="32"/>
              <w:szCs w:val="32"/>
              <w:lang w:val="en-US" w:eastAsia="zh-CN"/>
            </w:rPr>
          </w:rPrChange>
        </w:rPr>
        <w:t>10</w:t>
      </w:r>
      <w:r>
        <w:rPr>
          <w:rFonts w:hint="eastAsia" w:ascii="仿宋" w:hAnsi="仿宋" w:eastAsia="仿宋" w:cs="仿宋"/>
          <w:color w:val="auto"/>
          <w:sz w:val="32"/>
          <w:szCs w:val="32"/>
          <w:highlight w:val="none"/>
          <w:rPrChange w:id="1990" w:author="Administrator" w:date="2026-04-27T11:20:39Z">
            <w:rPr>
              <w:rFonts w:hint="eastAsia" w:ascii="仿宋" w:hAnsi="仿宋" w:eastAsia="仿宋" w:cs="仿宋"/>
              <w:sz w:val="32"/>
              <w:szCs w:val="32"/>
            </w:rPr>
          </w:rPrChange>
        </w:rPr>
        <w:t>.5</w:t>
      </w:r>
      <w:del w:id="1991" w:author="Administrator" w:date="2026-04-22T15:41:43Z">
        <w:r>
          <w:rPr>
            <w:rFonts w:hint="eastAsia" w:ascii="仿宋" w:hAnsi="仿宋" w:eastAsia="仿宋" w:cs="仿宋"/>
            <w:color w:val="auto"/>
            <w:sz w:val="32"/>
            <w:szCs w:val="32"/>
            <w:highlight w:val="none"/>
            <w:rPrChange w:id="1992" w:author="Administrator" w:date="2026-04-27T11:20:39Z">
              <w:rPr>
                <w:rFonts w:hint="eastAsia" w:ascii="仿宋" w:hAnsi="仿宋" w:eastAsia="仿宋" w:cs="仿宋"/>
                <w:sz w:val="32"/>
                <w:szCs w:val="32"/>
              </w:rPr>
            </w:rPrChange>
          </w:rPr>
          <w:delText>.</w:delText>
        </w:r>
      </w:del>
      <w:r>
        <w:rPr>
          <w:rFonts w:hint="eastAsia" w:ascii="仿宋" w:hAnsi="仿宋" w:eastAsia="仿宋" w:cs="仿宋"/>
          <w:color w:val="auto"/>
          <w:sz w:val="32"/>
          <w:szCs w:val="32"/>
          <w:highlight w:val="none"/>
          <w:rPrChange w:id="1994" w:author="Administrator" w:date="2026-04-27T11:20:39Z">
            <w:rPr>
              <w:rFonts w:hint="eastAsia" w:ascii="仿宋" w:hAnsi="仿宋" w:eastAsia="仿宋" w:cs="仿宋"/>
              <w:sz w:val="32"/>
              <w:szCs w:val="32"/>
            </w:rPr>
          </w:rPrChange>
        </w:rPr>
        <w:t>发生火警时，严禁搭乘电梯。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1995"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1996" w:author="Administrator" w:date="2026-04-27T11:20:39Z">
            <w:rPr>
              <w:rFonts w:hint="eastAsia" w:ascii="仿宋" w:hAnsi="仿宋" w:eastAsia="仿宋" w:cs="仿宋"/>
              <w:sz w:val="32"/>
              <w:szCs w:val="32"/>
              <w:lang w:val="en-US" w:eastAsia="zh-CN"/>
            </w:rPr>
          </w:rPrChange>
        </w:rPr>
        <w:t>10</w:t>
      </w:r>
      <w:r>
        <w:rPr>
          <w:rFonts w:hint="eastAsia" w:ascii="仿宋" w:hAnsi="仿宋" w:eastAsia="仿宋" w:cs="仿宋"/>
          <w:color w:val="auto"/>
          <w:sz w:val="32"/>
          <w:szCs w:val="32"/>
          <w:highlight w:val="none"/>
          <w:rPrChange w:id="1997" w:author="Administrator" w:date="2026-04-27T11:20:39Z">
            <w:rPr>
              <w:rFonts w:hint="eastAsia" w:ascii="仿宋" w:hAnsi="仿宋" w:eastAsia="仿宋" w:cs="仿宋"/>
              <w:sz w:val="32"/>
              <w:szCs w:val="32"/>
            </w:rPr>
          </w:rPrChange>
        </w:rPr>
        <w:t>.6</w:t>
      </w:r>
      <w:del w:id="1998" w:author="Administrator" w:date="2026-04-22T15:41:44Z">
        <w:r>
          <w:rPr>
            <w:rFonts w:hint="eastAsia" w:ascii="仿宋" w:hAnsi="仿宋" w:eastAsia="仿宋" w:cs="仿宋"/>
            <w:color w:val="auto"/>
            <w:sz w:val="32"/>
            <w:szCs w:val="32"/>
            <w:highlight w:val="none"/>
            <w:rPrChange w:id="1999" w:author="Administrator" w:date="2026-04-27T11:20:39Z">
              <w:rPr>
                <w:rFonts w:hint="eastAsia" w:ascii="仿宋" w:hAnsi="仿宋" w:eastAsia="仿宋" w:cs="仿宋"/>
                <w:sz w:val="32"/>
                <w:szCs w:val="32"/>
              </w:rPr>
            </w:rPrChange>
          </w:rPr>
          <w:delText>.</w:delText>
        </w:r>
      </w:del>
      <w:r>
        <w:rPr>
          <w:rFonts w:hint="eastAsia" w:ascii="仿宋" w:hAnsi="仿宋" w:eastAsia="仿宋" w:cs="仿宋"/>
          <w:color w:val="auto"/>
          <w:sz w:val="32"/>
          <w:szCs w:val="32"/>
          <w:highlight w:val="none"/>
          <w:rPrChange w:id="2001" w:author="Administrator" w:date="2026-04-27T11:20:39Z">
            <w:rPr>
              <w:rFonts w:hint="eastAsia" w:ascii="仿宋" w:hAnsi="仿宋" w:eastAsia="仿宋" w:cs="仿宋"/>
              <w:sz w:val="32"/>
              <w:szCs w:val="32"/>
            </w:rPr>
          </w:rPrChange>
        </w:rPr>
        <w:t>工程人员应定期对电梯专业维保单位进行跟踪管理，使电梯保持正常工作状态。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2002"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2003" w:author="Administrator" w:date="2026-04-27T11:20:39Z">
            <w:rPr>
              <w:rFonts w:hint="eastAsia" w:ascii="仿宋" w:hAnsi="仿宋" w:eastAsia="仿宋" w:cs="仿宋"/>
              <w:sz w:val="32"/>
              <w:szCs w:val="32"/>
              <w:lang w:val="en-US" w:eastAsia="zh-CN"/>
            </w:rPr>
          </w:rPrChange>
        </w:rPr>
        <w:t>10</w:t>
      </w:r>
      <w:r>
        <w:rPr>
          <w:rFonts w:hint="eastAsia" w:ascii="仿宋" w:hAnsi="仿宋" w:eastAsia="仿宋" w:cs="仿宋"/>
          <w:color w:val="auto"/>
          <w:sz w:val="32"/>
          <w:szCs w:val="32"/>
          <w:highlight w:val="none"/>
          <w:rPrChange w:id="2004" w:author="Administrator" w:date="2026-04-27T11:20:39Z">
            <w:rPr>
              <w:rFonts w:hint="eastAsia" w:ascii="仿宋" w:hAnsi="仿宋" w:eastAsia="仿宋" w:cs="仿宋"/>
              <w:sz w:val="32"/>
              <w:szCs w:val="32"/>
            </w:rPr>
          </w:rPrChange>
        </w:rPr>
        <w:t>.7</w:t>
      </w:r>
      <w:del w:id="2005" w:author="Administrator" w:date="2026-04-22T15:41:46Z">
        <w:r>
          <w:rPr>
            <w:rFonts w:hint="eastAsia" w:ascii="仿宋" w:hAnsi="仿宋" w:eastAsia="仿宋" w:cs="仿宋"/>
            <w:color w:val="auto"/>
            <w:sz w:val="32"/>
            <w:szCs w:val="32"/>
            <w:highlight w:val="none"/>
            <w:rPrChange w:id="2006" w:author="Administrator" w:date="2026-04-27T11:20:39Z">
              <w:rPr>
                <w:rFonts w:hint="eastAsia" w:ascii="仿宋" w:hAnsi="仿宋" w:eastAsia="仿宋" w:cs="仿宋"/>
                <w:sz w:val="32"/>
                <w:szCs w:val="32"/>
              </w:rPr>
            </w:rPrChange>
          </w:rPr>
          <w:delText>.</w:delText>
        </w:r>
      </w:del>
      <w:r>
        <w:rPr>
          <w:rFonts w:hint="eastAsia" w:ascii="仿宋" w:hAnsi="仿宋" w:eastAsia="仿宋" w:cs="仿宋"/>
          <w:color w:val="auto"/>
          <w:sz w:val="32"/>
          <w:szCs w:val="32"/>
          <w:highlight w:val="none"/>
          <w:rPrChange w:id="2008" w:author="Administrator" w:date="2026-04-27T11:20:39Z">
            <w:rPr>
              <w:rFonts w:hint="eastAsia" w:ascii="仿宋" w:hAnsi="仿宋" w:eastAsia="仿宋" w:cs="仿宋"/>
              <w:sz w:val="32"/>
              <w:szCs w:val="32"/>
            </w:rPr>
          </w:rPrChange>
        </w:rPr>
        <w:t>发现有水渗入电梯或电梯槽底有积水时，应立即停止使用，贴出告示告知乘客不得使用，并通知电梯维保单位。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2009"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2010" w:author="Administrator" w:date="2026-04-27T11:20:39Z">
            <w:rPr>
              <w:rFonts w:hint="eastAsia" w:ascii="仿宋" w:hAnsi="仿宋" w:eastAsia="仿宋" w:cs="仿宋"/>
              <w:sz w:val="32"/>
              <w:szCs w:val="32"/>
              <w:lang w:val="en-US" w:eastAsia="zh-CN"/>
            </w:rPr>
          </w:rPrChange>
        </w:rPr>
        <w:t>10</w:t>
      </w:r>
      <w:r>
        <w:rPr>
          <w:rFonts w:hint="eastAsia" w:ascii="仿宋" w:hAnsi="仿宋" w:eastAsia="仿宋" w:cs="仿宋"/>
          <w:color w:val="auto"/>
          <w:sz w:val="32"/>
          <w:szCs w:val="32"/>
          <w:highlight w:val="none"/>
          <w:rPrChange w:id="2011" w:author="Administrator" w:date="2026-04-27T11:20:39Z">
            <w:rPr>
              <w:rFonts w:hint="eastAsia" w:ascii="仿宋" w:hAnsi="仿宋" w:eastAsia="仿宋" w:cs="仿宋"/>
              <w:sz w:val="32"/>
              <w:szCs w:val="32"/>
            </w:rPr>
          </w:rPrChange>
        </w:rPr>
        <w:t>.8</w:t>
      </w:r>
      <w:del w:id="2012" w:author="Administrator" w:date="2026-04-22T15:41:46Z">
        <w:r>
          <w:rPr>
            <w:rFonts w:hint="eastAsia" w:ascii="仿宋" w:hAnsi="仿宋" w:eastAsia="仿宋" w:cs="仿宋"/>
            <w:color w:val="auto"/>
            <w:sz w:val="32"/>
            <w:szCs w:val="32"/>
            <w:highlight w:val="none"/>
            <w:rPrChange w:id="2013" w:author="Administrator" w:date="2026-04-27T11:20:39Z">
              <w:rPr>
                <w:rFonts w:hint="eastAsia" w:ascii="仿宋" w:hAnsi="仿宋" w:eastAsia="仿宋" w:cs="仿宋"/>
                <w:sz w:val="32"/>
                <w:szCs w:val="32"/>
              </w:rPr>
            </w:rPrChange>
          </w:rPr>
          <w:delText>.</w:delText>
        </w:r>
      </w:del>
      <w:r>
        <w:rPr>
          <w:rFonts w:hint="eastAsia" w:ascii="仿宋" w:hAnsi="仿宋" w:eastAsia="仿宋" w:cs="仿宋"/>
          <w:color w:val="auto"/>
          <w:sz w:val="32"/>
          <w:szCs w:val="32"/>
          <w:highlight w:val="none"/>
          <w:rPrChange w:id="2015" w:author="Administrator" w:date="2026-04-27T11:20:39Z">
            <w:rPr>
              <w:rFonts w:hint="eastAsia" w:ascii="仿宋" w:hAnsi="仿宋" w:eastAsia="仿宋" w:cs="仿宋"/>
              <w:sz w:val="32"/>
              <w:szCs w:val="32"/>
            </w:rPr>
          </w:rPrChange>
        </w:rPr>
        <w:t>电梯轿厢应保持整洁。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Change w:id="2016" w:author="Administrator" w:date="2026-04-27T11:20:39Z">
            <w:rPr>
              <w:rFonts w:hint="eastAsia" w:ascii="仿宋" w:hAnsi="仿宋" w:eastAsia="仿宋" w:cs="仿宋"/>
              <w:sz w:val="32"/>
              <w:szCs w:val="32"/>
            </w:rPr>
          </w:rPrChange>
        </w:rPr>
      </w:pPr>
      <w:r>
        <w:rPr>
          <w:rFonts w:hint="eastAsia" w:ascii="仿宋" w:hAnsi="仿宋" w:eastAsia="仿宋" w:cs="仿宋"/>
          <w:color w:val="auto"/>
          <w:sz w:val="32"/>
          <w:szCs w:val="32"/>
          <w:highlight w:val="none"/>
          <w:lang w:val="en-US" w:eastAsia="zh-CN"/>
          <w:rPrChange w:id="2017" w:author="Administrator" w:date="2026-04-27T11:20:39Z">
            <w:rPr>
              <w:rFonts w:hint="eastAsia" w:ascii="仿宋" w:hAnsi="仿宋" w:eastAsia="仿宋" w:cs="仿宋"/>
              <w:sz w:val="32"/>
              <w:szCs w:val="32"/>
              <w:lang w:val="en-US" w:eastAsia="zh-CN"/>
            </w:rPr>
          </w:rPrChange>
        </w:rPr>
        <w:t>10</w:t>
      </w:r>
      <w:r>
        <w:rPr>
          <w:rFonts w:hint="eastAsia" w:ascii="仿宋" w:hAnsi="仿宋" w:eastAsia="仿宋" w:cs="仿宋"/>
          <w:color w:val="auto"/>
          <w:sz w:val="32"/>
          <w:szCs w:val="32"/>
          <w:highlight w:val="none"/>
          <w:rPrChange w:id="2018" w:author="Administrator" w:date="2026-04-27T11:20:39Z">
            <w:rPr>
              <w:rFonts w:hint="eastAsia" w:ascii="仿宋" w:hAnsi="仿宋" w:eastAsia="仿宋" w:cs="仿宋"/>
              <w:sz w:val="32"/>
              <w:szCs w:val="32"/>
            </w:rPr>
          </w:rPrChange>
        </w:rPr>
        <w:t>.9</w:t>
      </w:r>
      <w:del w:id="2019" w:author="Administrator" w:date="2026-04-22T15:41:47Z">
        <w:r>
          <w:rPr>
            <w:rFonts w:hint="eastAsia" w:ascii="仿宋" w:hAnsi="仿宋" w:eastAsia="仿宋" w:cs="仿宋"/>
            <w:color w:val="auto"/>
            <w:sz w:val="32"/>
            <w:szCs w:val="32"/>
            <w:highlight w:val="none"/>
            <w:rPrChange w:id="2020" w:author="Administrator" w:date="2026-04-27T11:20:39Z">
              <w:rPr>
                <w:rFonts w:hint="eastAsia" w:ascii="仿宋" w:hAnsi="仿宋" w:eastAsia="仿宋" w:cs="仿宋"/>
                <w:sz w:val="32"/>
                <w:szCs w:val="32"/>
              </w:rPr>
            </w:rPrChange>
          </w:rPr>
          <w:delText>.</w:delText>
        </w:r>
      </w:del>
      <w:r>
        <w:rPr>
          <w:rFonts w:hint="eastAsia" w:ascii="仿宋" w:hAnsi="仿宋" w:eastAsia="仿宋" w:cs="仿宋"/>
          <w:color w:val="auto"/>
          <w:sz w:val="32"/>
          <w:szCs w:val="32"/>
          <w:highlight w:val="none"/>
          <w:rPrChange w:id="2022" w:author="Administrator" w:date="2026-04-27T11:20:39Z">
            <w:rPr>
              <w:rFonts w:hint="eastAsia" w:ascii="仿宋" w:hAnsi="仿宋" w:eastAsia="仿宋" w:cs="仿宋"/>
              <w:sz w:val="32"/>
              <w:szCs w:val="32"/>
            </w:rPr>
          </w:rPrChange>
        </w:rPr>
        <w:t xml:space="preserve">电梯进行维修维护时应停梯，并挂牌告示。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del w:id="2023" w:author="Administrator" w:date="2026-04-22T16:16:10Z"/>
          <w:rFonts w:hint="eastAsia" w:ascii="黑体" w:hAnsi="黑体" w:eastAsia="黑体" w:cs="黑体"/>
          <w:color w:val="auto"/>
          <w:sz w:val="32"/>
          <w:szCs w:val="32"/>
          <w:highlight w:val="none"/>
          <w:lang w:val="en-US" w:eastAsia="zh-CN"/>
          <w:rPrChange w:id="2024" w:author="Administrator" w:date="2026-04-27T11:20:39Z">
            <w:rPr>
              <w:del w:id="2025" w:author="Administrator" w:date="2026-04-22T16:16:10Z"/>
              <w:rFonts w:hint="default" w:ascii="仿宋" w:hAnsi="仿宋" w:eastAsia="仿宋" w:cs="仿宋"/>
              <w:color w:val="FF0000"/>
              <w:sz w:val="32"/>
              <w:szCs w:val="32"/>
              <w:lang w:val="en-US" w:eastAsia="zh-CN"/>
            </w:rPr>
          </w:rPrChange>
        </w:rPr>
      </w:pPr>
      <w:del w:id="2026" w:author="Administrator" w:date="2026-04-22T16:16:10Z">
        <w:r>
          <w:rPr>
            <w:rFonts w:hint="eastAsia" w:ascii="黑体" w:hAnsi="黑体" w:eastAsia="黑体" w:cs="黑体"/>
            <w:color w:val="auto"/>
            <w:sz w:val="32"/>
            <w:szCs w:val="32"/>
            <w:highlight w:val="none"/>
            <w:lang w:val="en-US" w:eastAsia="zh-CN"/>
            <w:rPrChange w:id="2027" w:author="Administrator" w:date="2026-04-27T11:20:39Z">
              <w:rPr>
                <w:rFonts w:hint="eastAsia" w:ascii="仿宋" w:hAnsi="仿宋" w:eastAsia="仿宋" w:cs="仿宋"/>
                <w:color w:val="FF0000"/>
                <w:sz w:val="32"/>
                <w:szCs w:val="32"/>
                <w:lang w:val="en-US" w:eastAsia="zh-CN"/>
              </w:rPr>
            </w:rPrChange>
          </w:rPr>
          <w:delText>四</w:delText>
        </w:r>
      </w:del>
      <w:del w:id="2029" w:author="Administrator" w:date="2026-04-22T16:16:10Z">
        <w:r>
          <w:rPr>
            <w:rFonts w:hint="eastAsia" w:ascii="黑体" w:hAnsi="黑体" w:eastAsia="黑体" w:cs="黑体"/>
            <w:color w:val="auto"/>
            <w:sz w:val="32"/>
            <w:szCs w:val="32"/>
            <w:highlight w:val="none"/>
            <w:lang w:val="en-US" w:eastAsia="zh-CN"/>
            <w:rPrChange w:id="2030" w:author="Administrator" w:date="2026-04-27T11:20:39Z">
              <w:rPr>
                <w:rFonts w:hint="eastAsia" w:ascii="仿宋" w:hAnsi="仿宋" w:eastAsia="仿宋" w:cs="仿宋"/>
                <w:color w:val="FF0000"/>
                <w:sz w:val="32"/>
                <w:szCs w:val="32"/>
                <w:lang w:val="en-US" w:eastAsia="zh-CN"/>
              </w:rPr>
            </w:rPrChange>
          </w:rPr>
          <w:delText>、违约责任</w:delText>
        </w:r>
      </w:del>
    </w:p>
    <w:p>
      <w:pPr>
        <w:adjustRightInd w:val="0"/>
        <w:snapToGrid w:val="0"/>
        <w:spacing w:line="360" w:lineRule="auto"/>
        <w:ind w:firstLine="627" w:firstLineChars="196"/>
        <w:jc w:val="left"/>
        <w:rPr>
          <w:del w:id="2032" w:author="Administrator" w:date="2026-04-22T16:16:10Z"/>
          <w:rFonts w:hint="eastAsia" w:ascii="仿宋" w:hAnsi="仿宋" w:eastAsia="仿宋" w:cs="仿宋"/>
          <w:color w:val="auto"/>
          <w:sz w:val="32"/>
          <w:szCs w:val="32"/>
          <w:highlight w:val="none"/>
          <w:rPrChange w:id="2033" w:author="Administrator" w:date="2026-04-27T11:20:39Z">
            <w:rPr>
              <w:del w:id="2034" w:author="Administrator" w:date="2026-04-22T16:16:10Z"/>
              <w:rFonts w:hint="eastAsia" w:ascii="仿宋" w:hAnsi="仿宋" w:eastAsia="仿宋" w:cs="仿宋"/>
              <w:color w:val="FF0000"/>
              <w:sz w:val="32"/>
              <w:szCs w:val="32"/>
            </w:rPr>
          </w:rPrChange>
        </w:rPr>
      </w:pPr>
      <w:del w:id="2035" w:author="Administrator" w:date="2026-04-22T16:16:10Z">
        <w:r>
          <w:rPr>
            <w:rFonts w:hint="eastAsia" w:ascii="仿宋" w:hAnsi="仿宋" w:eastAsia="仿宋" w:cs="仿宋"/>
            <w:color w:val="auto"/>
            <w:sz w:val="32"/>
            <w:szCs w:val="32"/>
            <w:highlight w:val="none"/>
            <w:rPrChange w:id="2036" w:author="Administrator" w:date="2026-04-27T11:20:39Z">
              <w:rPr>
                <w:rFonts w:hint="eastAsia" w:ascii="仿宋" w:hAnsi="仿宋" w:eastAsia="仿宋" w:cs="仿宋"/>
                <w:color w:val="FF0000"/>
                <w:sz w:val="32"/>
                <w:szCs w:val="32"/>
              </w:rPr>
            </w:rPrChange>
          </w:rPr>
          <w:delText>1、</w:delText>
        </w:r>
      </w:del>
      <w:ins w:id="2038" w:author="连辉" w:date="2026-04-16T17:43:28Z">
        <w:del w:id="2039" w:author="Administrator" w:date="2026-04-22T16:16:10Z">
          <w:r>
            <w:rPr>
              <w:rFonts w:hint="eastAsia" w:ascii="仿宋" w:hAnsi="仿宋" w:eastAsia="仿宋" w:cs="仿宋"/>
              <w:color w:val="auto"/>
              <w:sz w:val="32"/>
              <w:szCs w:val="32"/>
              <w:highlight w:val="none"/>
              <w:rPrChange w:id="2040" w:author="Administrator" w:date="2026-04-27T11:20:39Z">
                <w:rPr>
                  <w:rFonts w:hint="eastAsia"/>
                </w:rPr>
              </w:rPrChange>
            </w:rPr>
            <w:delText>转包限制及违约责任：</w:delText>
          </w:r>
        </w:del>
      </w:ins>
      <w:ins w:id="2043" w:author="连辉" w:date="2026-04-16T17:43:28Z">
        <w:del w:id="2044" w:author="Administrator" w:date="2026-04-22T16:16:10Z">
          <w:r>
            <w:rPr>
              <w:rFonts w:hint="eastAsia" w:ascii="仿宋" w:hAnsi="仿宋" w:eastAsia="仿宋" w:cs="仿宋"/>
              <w:color w:val="auto"/>
              <w:sz w:val="32"/>
              <w:szCs w:val="32"/>
              <w:highlight w:val="none"/>
              <w:rPrChange w:id="2045" w:author="Administrator" w:date="2026-04-27T11:20:39Z">
                <w:rPr>
                  <w:rFonts w:hint="eastAsia"/>
                </w:rPr>
              </w:rPrChange>
            </w:rPr>
            <w:delText>乙方</w:delText>
          </w:r>
        </w:del>
      </w:ins>
      <w:ins w:id="2048" w:author="连辉" w:date="2026-04-16T17:43:28Z">
        <w:del w:id="2049" w:author="Administrator" w:date="2026-04-22T16:16:10Z">
          <w:r>
            <w:rPr>
              <w:rFonts w:hint="eastAsia" w:ascii="仿宋" w:hAnsi="仿宋" w:eastAsia="仿宋" w:cs="仿宋"/>
              <w:color w:val="auto"/>
              <w:sz w:val="32"/>
              <w:szCs w:val="32"/>
              <w:highlight w:val="none"/>
              <w:rPrChange w:id="2050" w:author="Administrator" w:date="2026-04-27T11:20:39Z">
                <w:rPr>
                  <w:rFonts w:hint="eastAsia"/>
                </w:rPr>
              </w:rPrChange>
            </w:rPr>
            <w:delText>不得将</w:delText>
          </w:r>
        </w:del>
      </w:ins>
      <w:ins w:id="2053" w:author="连辉" w:date="2026-04-16T17:43:28Z">
        <w:del w:id="2054" w:author="Administrator" w:date="2026-04-22T16:16:10Z">
          <w:r>
            <w:rPr>
              <w:rFonts w:hint="eastAsia" w:ascii="仿宋" w:hAnsi="仿宋" w:eastAsia="仿宋" w:cs="仿宋"/>
              <w:color w:val="auto"/>
              <w:sz w:val="32"/>
              <w:szCs w:val="32"/>
              <w:highlight w:val="none"/>
              <w:rPrChange w:id="2055" w:author="Administrator" w:date="2026-04-27T11:20:39Z">
                <w:rPr>
                  <w:rFonts w:hint="eastAsia"/>
                </w:rPr>
              </w:rPrChange>
            </w:rPr>
            <w:delText>本合同项下</w:delText>
          </w:r>
        </w:del>
      </w:ins>
      <w:ins w:id="2058" w:author="连辉" w:date="2026-04-16T17:43:28Z">
        <w:del w:id="2059" w:author="Administrator" w:date="2026-04-22T16:16:10Z">
          <w:r>
            <w:rPr>
              <w:rFonts w:hint="eastAsia" w:ascii="仿宋" w:hAnsi="仿宋" w:eastAsia="仿宋" w:cs="仿宋"/>
              <w:color w:val="auto"/>
              <w:sz w:val="32"/>
              <w:szCs w:val="32"/>
              <w:highlight w:val="none"/>
              <w:rPrChange w:id="2060" w:author="Administrator" w:date="2026-04-27T11:20:39Z">
                <w:rPr>
                  <w:rFonts w:hint="eastAsia"/>
                </w:rPr>
              </w:rPrChange>
            </w:rPr>
            <w:delText>全部</w:delText>
          </w:r>
        </w:del>
      </w:ins>
      <w:ins w:id="2063" w:author="连辉" w:date="2026-04-16T17:43:28Z">
        <w:del w:id="2064" w:author="Administrator" w:date="2026-04-22T16:16:10Z">
          <w:r>
            <w:rPr>
              <w:rFonts w:hint="eastAsia" w:ascii="仿宋" w:hAnsi="仿宋" w:eastAsia="仿宋" w:cs="仿宋"/>
              <w:color w:val="auto"/>
              <w:sz w:val="32"/>
              <w:szCs w:val="32"/>
              <w:highlight w:val="none"/>
              <w:rPrChange w:id="2065" w:author="Administrator" w:date="2026-04-27T11:20:39Z">
                <w:rPr>
                  <w:rFonts w:hint="eastAsia"/>
                </w:rPr>
              </w:rPrChange>
            </w:rPr>
            <w:delText>物业服务转包给第三方，亦不得将全部物业服务支解后分别转包给第三方；经</w:delText>
          </w:r>
        </w:del>
      </w:ins>
      <w:ins w:id="2068" w:author="连辉" w:date="2026-04-16T17:43:28Z">
        <w:del w:id="2069" w:author="Administrator" w:date="2026-04-22T16:16:10Z">
          <w:r>
            <w:rPr>
              <w:rFonts w:hint="eastAsia" w:ascii="仿宋" w:hAnsi="仿宋" w:eastAsia="仿宋" w:cs="仿宋"/>
              <w:color w:val="auto"/>
              <w:sz w:val="32"/>
              <w:szCs w:val="32"/>
              <w:highlight w:val="none"/>
              <w:rPrChange w:id="2070" w:author="Administrator" w:date="2026-04-27T11:20:39Z">
                <w:rPr>
                  <w:rFonts w:hint="eastAsia"/>
                </w:rPr>
              </w:rPrChange>
            </w:rPr>
            <w:delText>甲方</w:delText>
          </w:r>
        </w:del>
      </w:ins>
      <w:ins w:id="2073" w:author="连辉" w:date="2026-04-16T17:43:28Z">
        <w:del w:id="2074" w:author="Administrator" w:date="2026-04-22T16:16:10Z">
          <w:r>
            <w:rPr>
              <w:rFonts w:hint="eastAsia" w:ascii="仿宋" w:hAnsi="仿宋" w:eastAsia="仿宋" w:cs="仿宋"/>
              <w:color w:val="auto"/>
              <w:sz w:val="32"/>
              <w:szCs w:val="32"/>
              <w:highlight w:val="none"/>
              <w:rPrChange w:id="2075" w:author="Administrator" w:date="2026-04-27T11:20:39Z">
                <w:rPr>
                  <w:rFonts w:hint="eastAsia"/>
                </w:rPr>
              </w:rPrChange>
            </w:rPr>
            <w:delText>书面同意，</w:delText>
          </w:r>
        </w:del>
      </w:ins>
      <w:ins w:id="2078" w:author="连辉" w:date="2026-04-16T17:43:28Z">
        <w:del w:id="2079" w:author="Administrator" w:date="2026-04-22T16:16:10Z">
          <w:r>
            <w:rPr>
              <w:rFonts w:hint="eastAsia" w:ascii="仿宋" w:hAnsi="仿宋" w:eastAsia="仿宋" w:cs="仿宋"/>
              <w:color w:val="auto"/>
              <w:sz w:val="32"/>
              <w:szCs w:val="32"/>
              <w:highlight w:val="none"/>
              <w:rPrChange w:id="2080" w:author="Administrator" w:date="2026-04-27T11:20:39Z">
                <w:rPr>
                  <w:rFonts w:hint="eastAsia"/>
                </w:rPr>
              </w:rPrChange>
            </w:rPr>
            <w:delText>乙方</w:delText>
          </w:r>
        </w:del>
      </w:ins>
      <w:ins w:id="2083" w:author="连辉" w:date="2026-04-16T17:43:28Z">
        <w:del w:id="2084" w:author="Administrator" w:date="2026-04-22T16:16:10Z">
          <w:r>
            <w:rPr>
              <w:rFonts w:hint="eastAsia" w:ascii="仿宋" w:hAnsi="仿宋" w:eastAsia="仿宋" w:cs="仿宋"/>
              <w:color w:val="auto"/>
              <w:sz w:val="32"/>
              <w:szCs w:val="32"/>
              <w:highlight w:val="none"/>
              <w:rPrChange w:id="2085" w:author="Administrator" w:date="2026-04-27T11:20:39Z">
                <w:rPr>
                  <w:rFonts w:hint="eastAsia"/>
                </w:rPr>
              </w:rPrChange>
            </w:rPr>
            <w:delText>可将电梯维保、绿化养护等部分专项服务委托给具备相应资质的专业性服务组织，</w:delText>
          </w:r>
        </w:del>
      </w:ins>
      <w:ins w:id="2088" w:author="连辉" w:date="2026-04-16T17:43:28Z">
        <w:del w:id="2089" w:author="Administrator" w:date="2026-04-22T16:16:10Z">
          <w:r>
            <w:rPr>
              <w:rFonts w:hint="eastAsia" w:ascii="仿宋" w:hAnsi="仿宋" w:eastAsia="仿宋" w:cs="仿宋"/>
              <w:color w:val="auto"/>
              <w:sz w:val="32"/>
              <w:szCs w:val="32"/>
              <w:highlight w:val="none"/>
              <w:rPrChange w:id="2090" w:author="Administrator" w:date="2026-04-27T11:20:39Z">
                <w:rPr>
                  <w:rFonts w:hint="eastAsia"/>
                </w:rPr>
              </w:rPrChange>
            </w:rPr>
            <w:delText>乙方</w:delText>
          </w:r>
        </w:del>
      </w:ins>
      <w:ins w:id="2093" w:author="连辉" w:date="2026-04-16T17:43:28Z">
        <w:del w:id="2094" w:author="Administrator" w:date="2026-04-22T16:16:10Z">
          <w:r>
            <w:rPr>
              <w:rFonts w:hint="eastAsia" w:ascii="仿宋" w:hAnsi="仿宋" w:eastAsia="仿宋" w:cs="仿宋"/>
              <w:color w:val="auto"/>
              <w:sz w:val="32"/>
              <w:szCs w:val="32"/>
              <w:highlight w:val="none"/>
              <w:rPrChange w:id="2095" w:author="Administrator" w:date="2026-04-27T11:20:39Z">
                <w:rPr>
                  <w:rFonts w:hint="eastAsia"/>
                </w:rPr>
              </w:rPrChange>
            </w:rPr>
            <w:delText>需就该部分专项服务向</w:delText>
          </w:r>
        </w:del>
      </w:ins>
      <w:ins w:id="2098" w:author="连辉" w:date="2026-04-16T17:43:28Z">
        <w:del w:id="2099" w:author="Administrator" w:date="2026-04-22T16:16:10Z">
          <w:r>
            <w:rPr>
              <w:rFonts w:hint="eastAsia" w:ascii="仿宋" w:hAnsi="仿宋" w:eastAsia="仿宋" w:cs="仿宋"/>
              <w:color w:val="auto"/>
              <w:sz w:val="32"/>
              <w:szCs w:val="32"/>
              <w:highlight w:val="none"/>
              <w:rPrChange w:id="2100" w:author="Administrator" w:date="2026-04-27T11:20:39Z">
                <w:rPr>
                  <w:rFonts w:hint="eastAsia"/>
                </w:rPr>
              </w:rPrChange>
            </w:rPr>
            <w:delText>甲</w:delText>
          </w:r>
        </w:del>
      </w:ins>
      <w:ins w:id="2103" w:author="连辉" w:date="2026-04-16T17:43:28Z">
        <w:del w:id="2104" w:author="Administrator" w:date="2026-04-22T16:16:10Z">
          <w:r>
            <w:rPr>
              <w:rFonts w:hint="eastAsia" w:ascii="仿宋" w:hAnsi="仿宋" w:eastAsia="仿宋" w:cs="仿宋"/>
              <w:color w:val="auto"/>
              <w:sz w:val="32"/>
              <w:szCs w:val="32"/>
              <w:highlight w:val="none"/>
              <w:rPrChange w:id="2105" w:author="Administrator" w:date="2026-04-27T11:20:39Z">
                <w:rPr>
                  <w:rFonts w:hint="eastAsia"/>
                </w:rPr>
              </w:rPrChange>
            </w:rPr>
            <w:delText>方</w:delText>
          </w:r>
        </w:del>
      </w:ins>
      <w:ins w:id="2108" w:author="连辉" w:date="2026-04-16T17:43:28Z">
        <w:del w:id="2109" w:author="Administrator" w:date="2026-04-22T16:16:10Z">
          <w:r>
            <w:rPr>
              <w:rFonts w:hint="eastAsia" w:ascii="仿宋" w:hAnsi="仿宋" w:eastAsia="仿宋" w:cs="仿宋"/>
              <w:color w:val="auto"/>
              <w:sz w:val="32"/>
              <w:szCs w:val="32"/>
              <w:highlight w:val="none"/>
              <w:rPrChange w:id="2110" w:author="Administrator" w:date="2026-04-27T11:20:39Z">
                <w:rPr>
                  <w:rFonts w:hint="eastAsia"/>
                </w:rPr>
              </w:rPrChange>
            </w:rPr>
            <w:delText>承担全部责任，且</w:delText>
          </w:r>
        </w:del>
      </w:ins>
      <w:ins w:id="2113" w:author="连辉" w:date="2026-04-16T17:43:28Z">
        <w:del w:id="2114" w:author="Administrator" w:date="2026-04-22T16:16:10Z">
          <w:r>
            <w:rPr>
              <w:rFonts w:hint="eastAsia" w:ascii="仿宋" w:hAnsi="仿宋" w:eastAsia="仿宋" w:cs="仿宋"/>
              <w:color w:val="auto"/>
              <w:sz w:val="32"/>
              <w:szCs w:val="32"/>
              <w:highlight w:val="none"/>
              <w:rPrChange w:id="2115" w:author="Administrator" w:date="2026-04-27T11:20:39Z">
                <w:rPr>
                  <w:rFonts w:hint="eastAsia"/>
                </w:rPr>
              </w:rPrChange>
            </w:rPr>
            <w:delText>专项服务标准</w:delText>
          </w:r>
        </w:del>
      </w:ins>
      <w:ins w:id="2118" w:author="连辉" w:date="2026-04-16T17:43:28Z">
        <w:del w:id="2119" w:author="Administrator" w:date="2026-04-22T16:16:10Z">
          <w:r>
            <w:rPr>
              <w:rFonts w:hint="eastAsia" w:ascii="仿宋" w:hAnsi="仿宋" w:eastAsia="仿宋" w:cs="仿宋"/>
              <w:color w:val="auto"/>
              <w:sz w:val="32"/>
              <w:szCs w:val="32"/>
              <w:highlight w:val="none"/>
              <w:rPrChange w:id="2120" w:author="Administrator" w:date="2026-04-27T11:20:39Z">
                <w:rPr>
                  <w:rFonts w:hint="eastAsia"/>
                </w:rPr>
              </w:rPrChange>
            </w:rPr>
            <w:delText>不得低于本合同约定</w:delText>
          </w:r>
        </w:del>
      </w:ins>
      <w:ins w:id="2123" w:author="连辉" w:date="2026-04-16T17:43:28Z">
        <w:del w:id="2124" w:author="Administrator" w:date="2026-04-22T16:16:10Z">
          <w:r>
            <w:rPr>
              <w:rFonts w:hint="eastAsia" w:ascii="仿宋" w:hAnsi="仿宋" w:eastAsia="仿宋" w:cs="仿宋"/>
              <w:color w:val="auto"/>
              <w:sz w:val="32"/>
              <w:szCs w:val="32"/>
              <w:highlight w:val="none"/>
              <w:rPrChange w:id="2125" w:author="Administrator" w:date="2026-04-27T11:20:39Z">
                <w:rPr>
                  <w:rFonts w:hint="eastAsia"/>
                </w:rPr>
              </w:rPrChange>
            </w:rPr>
            <w:delText>，不得再次转包。若</w:delText>
          </w:r>
        </w:del>
      </w:ins>
      <w:ins w:id="2128" w:author="连辉" w:date="2026-04-16T17:43:28Z">
        <w:del w:id="2129" w:author="Administrator" w:date="2026-04-22T16:16:10Z">
          <w:r>
            <w:rPr>
              <w:rFonts w:hint="eastAsia" w:ascii="仿宋" w:hAnsi="仿宋" w:eastAsia="仿宋" w:cs="仿宋"/>
              <w:color w:val="auto"/>
              <w:sz w:val="32"/>
              <w:szCs w:val="32"/>
              <w:highlight w:val="none"/>
              <w:rPrChange w:id="2130" w:author="Administrator" w:date="2026-04-27T11:20:39Z">
                <w:rPr>
                  <w:rFonts w:hint="eastAsia"/>
                </w:rPr>
              </w:rPrChange>
            </w:rPr>
            <w:delText>甲方</w:delText>
          </w:r>
        </w:del>
      </w:ins>
      <w:ins w:id="2133" w:author="连辉" w:date="2026-04-16T17:43:28Z">
        <w:del w:id="2134" w:author="Administrator" w:date="2026-04-22T16:16:10Z">
          <w:r>
            <w:rPr>
              <w:rFonts w:hint="eastAsia" w:ascii="仿宋" w:hAnsi="仿宋" w:eastAsia="仿宋" w:cs="仿宋"/>
              <w:color w:val="auto"/>
              <w:sz w:val="32"/>
              <w:szCs w:val="32"/>
              <w:highlight w:val="none"/>
              <w:rPrChange w:id="2135" w:author="Administrator" w:date="2026-04-27T11:20:39Z">
                <w:rPr>
                  <w:rFonts w:hint="eastAsia"/>
                </w:rPr>
              </w:rPrChange>
            </w:rPr>
            <w:delText>发现</w:delText>
          </w:r>
        </w:del>
      </w:ins>
      <w:ins w:id="2138" w:author="连辉" w:date="2026-04-16T17:43:28Z">
        <w:del w:id="2139" w:author="Administrator" w:date="2026-04-22T16:16:10Z">
          <w:r>
            <w:rPr>
              <w:rFonts w:hint="eastAsia" w:ascii="仿宋" w:hAnsi="仿宋" w:eastAsia="仿宋" w:cs="仿宋"/>
              <w:color w:val="auto"/>
              <w:sz w:val="32"/>
              <w:szCs w:val="32"/>
              <w:highlight w:val="none"/>
              <w:rPrChange w:id="2140" w:author="Administrator" w:date="2026-04-27T11:20:39Z">
                <w:rPr>
                  <w:rFonts w:hint="eastAsia"/>
                </w:rPr>
              </w:rPrChange>
            </w:rPr>
            <w:delText>乙方</w:delText>
          </w:r>
        </w:del>
      </w:ins>
      <w:ins w:id="2143" w:author="连辉" w:date="2026-04-16T17:43:28Z">
        <w:del w:id="2144" w:author="Administrator" w:date="2026-04-22T16:16:10Z">
          <w:r>
            <w:rPr>
              <w:rFonts w:hint="eastAsia" w:ascii="仿宋" w:hAnsi="仿宋" w:eastAsia="仿宋" w:cs="仿宋"/>
              <w:color w:val="auto"/>
              <w:sz w:val="32"/>
              <w:szCs w:val="32"/>
              <w:highlight w:val="none"/>
              <w:rPrChange w:id="2145" w:author="Administrator" w:date="2026-04-27T11:20:39Z">
                <w:rPr>
                  <w:rFonts w:hint="eastAsia"/>
                </w:rPr>
              </w:rPrChange>
            </w:rPr>
            <w:delText>存在前述禁止性转包行为，有权单方解除本合同，</w:delText>
          </w:r>
        </w:del>
      </w:ins>
      <w:ins w:id="2148" w:author="连辉" w:date="2026-04-16T17:43:28Z">
        <w:del w:id="2149" w:author="Administrator" w:date="2026-04-22T16:16:10Z">
          <w:r>
            <w:rPr>
              <w:rFonts w:hint="eastAsia" w:ascii="仿宋" w:hAnsi="仿宋" w:eastAsia="仿宋" w:cs="仿宋"/>
              <w:color w:val="auto"/>
              <w:sz w:val="32"/>
              <w:szCs w:val="32"/>
              <w:highlight w:val="none"/>
              <w:rPrChange w:id="2150" w:author="Administrator" w:date="2026-04-27T11:20:39Z">
                <w:rPr>
                  <w:rFonts w:hint="eastAsia"/>
                </w:rPr>
              </w:rPrChange>
            </w:rPr>
            <w:delText>没收乙方已缴纳的履约保证金（若有），</w:delText>
          </w:r>
        </w:del>
      </w:ins>
      <w:ins w:id="2153" w:author="连辉" w:date="2026-04-16T17:43:28Z">
        <w:del w:id="2154" w:author="Administrator" w:date="2026-04-22T16:16:10Z">
          <w:r>
            <w:rPr>
              <w:rFonts w:hint="eastAsia" w:ascii="仿宋" w:hAnsi="仿宋" w:eastAsia="仿宋" w:cs="仿宋"/>
              <w:color w:val="auto"/>
              <w:sz w:val="32"/>
              <w:szCs w:val="32"/>
              <w:highlight w:val="none"/>
              <w:rPrChange w:id="2155" w:author="Administrator" w:date="2026-04-27T11:20:39Z">
                <w:rPr>
                  <w:rFonts w:hint="eastAsia"/>
                </w:rPr>
              </w:rPrChange>
            </w:rPr>
            <w:delText>并追究</w:delText>
          </w:r>
        </w:del>
      </w:ins>
      <w:ins w:id="2158" w:author="连辉" w:date="2026-04-16T17:43:28Z">
        <w:del w:id="2159" w:author="Administrator" w:date="2026-04-22T16:16:10Z">
          <w:r>
            <w:rPr>
              <w:rFonts w:hint="eastAsia" w:ascii="仿宋" w:hAnsi="仿宋" w:eastAsia="仿宋" w:cs="仿宋"/>
              <w:color w:val="auto"/>
              <w:sz w:val="32"/>
              <w:szCs w:val="32"/>
              <w:highlight w:val="none"/>
              <w:rPrChange w:id="2160" w:author="Administrator" w:date="2026-04-27T11:20:39Z">
                <w:rPr>
                  <w:rFonts w:hint="eastAsia"/>
                </w:rPr>
              </w:rPrChange>
            </w:rPr>
            <w:delText>乙方</w:delText>
          </w:r>
        </w:del>
      </w:ins>
      <w:ins w:id="2163" w:author="连辉" w:date="2026-04-16T17:43:28Z">
        <w:del w:id="2164" w:author="Administrator" w:date="2026-04-22T16:16:10Z">
          <w:r>
            <w:rPr>
              <w:rFonts w:hint="eastAsia" w:ascii="仿宋" w:hAnsi="仿宋" w:eastAsia="仿宋" w:cs="仿宋"/>
              <w:color w:val="auto"/>
              <w:sz w:val="32"/>
              <w:szCs w:val="32"/>
              <w:highlight w:val="none"/>
              <w:rPrChange w:id="2165" w:author="Administrator" w:date="2026-04-27T11:20:39Z">
                <w:rPr>
                  <w:rFonts w:hint="eastAsia"/>
                </w:rPr>
              </w:rPrChange>
            </w:rPr>
            <w:delText>相应法律责任，要求</w:delText>
          </w:r>
        </w:del>
      </w:ins>
      <w:ins w:id="2168" w:author="连辉" w:date="2026-04-16T17:43:28Z">
        <w:del w:id="2169" w:author="Administrator" w:date="2026-04-22T16:16:10Z">
          <w:r>
            <w:rPr>
              <w:rFonts w:hint="eastAsia" w:ascii="仿宋" w:hAnsi="仿宋" w:eastAsia="仿宋" w:cs="仿宋"/>
              <w:color w:val="auto"/>
              <w:sz w:val="32"/>
              <w:szCs w:val="32"/>
              <w:highlight w:val="none"/>
              <w:rPrChange w:id="2170" w:author="Administrator" w:date="2026-04-27T11:20:39Z">
                <w:rPr>
                  <w:rFonts w:hint="eastAsia"/>
                </w:rPr>
              </w:rPrChange>
            </w:rPr>
            <w:delText>乙方</w:delText>
          </w:r>
        </w:del>
      </w:ins>
      <w:ins w:id="2173" w:author="连辉" w:date="2026-04-16T17:43:28Z">
        <w:del w:id="2174" w:author="Administrator" w:date="2026-04-22T16:16:10Z">
          <w:r>
            <w:rPr>
              <w:rFonts w:hint="eastAsia" w:ascii="仿宋" w:hAnsi="仿宋" w:eastAsia="仿宋" w:cs="仿宋"/>
              <w:color w:val="auto"/>
              <w:sz w:val="32"/>
              <w:szCs w:val="32"/>
              <w:highlight w:val="none"/>
              <w:rPrChange w:id="2175" w:author="Administrator" w:date="2026-04-27T11:20:39Z">
                <w:rPr>
                  <w:rFonts w:hint="eastAsia"/>
                </w:rPr>
              </w:rPrChange>
            </w:rPr>
            <w:delText>赔偿因此给</w:delText>
          </w:r>
        </w:del>
      </w:ins>
      <w:ins w:id="2178" w:author="连辉" w:date="2026-04-16T17:43:28Z">
        <w:del w:id="2179" w:author="Administrator" w:date="2026-04-22T16:16:10Z">
          <w:r>
            <w:rPr>
              <w:rFonts w:hint="eastAsia" w:ascii="仿宋" w:hAnsi="仿宋" w:eastAsia="仿宋" w:cs="仿宋"/>
              <w:color w:val="auto"/>
              <w:sz w:val="32"/>
              <w:szCs w:val="32"/>
              <w:highlight w:val="none"/>
              <w:rPrChange w:id="2180" w:author="Administrator" w:date="2026-04-27T11:20:39Z">
                <w:rPr>
                  <w:rFonts w:hint="eastAsia"/>
                </w:rPr>
              </w:rPrChange>
            </w:rPr>
            <w:delText>甲方</w:delText>
          </w:r>
        </w:del>
      </w:ins>
      <w:ins w:id="2183" w:author="连辉" w:date="2026-04-16T17:43:28Z">
        <w:del w:id="2184" w:author="Administrator" w:date="2026-04-22T16:16:10Z">
          <w:r>
            <w:rPr>
              <w:rFonts w:hint="eastAsia" w:ascii="仿宋" w:hAnsi="仿宋" w:eastAsia="仿宋" w:cs="仿宋"/>
              <w:color w:val="auto"/>
              <w:sz w:val="32"/>
              <w:szCs w:val="32"/>
              <w:highlight w:val="none"/>
              <w:rPrChange w:id="2185" w:author="Administrator" w:date="2026-04-27T11:20:39Z">
                <w:rPr>
                  <w:rFonts w:hint="eastAsia"/>
                </w:rPr>
              </w:rPrChange>
            </w:rPr>
            <w:delText>造成的全部损失（包括但不限于重新选聘物业服务企业的费用、服务空档期的损失等）。</w:delText>
          </w:r>
        </w:del>
      </w:ins>
      <w:del w:id="2188" w:author="Administrator" w:date="2026-04-22T16:16:10Z">
        <w:r>
          <w:rPr>
            <w:rFonts w:hint="eastAsia" w:ascii="仿宋" w:hAnsi="仿宋" w:eastAsia="仿宋" w:cs="仿宋"/>
            <w:color w:val="auto"/>
            <w:sz w:val="32"/>
            <w:szCs w:val="32"/>
            <w:highlight w:val="none"/>
            <w:rPrChange w:id="2189" w:author="Administrator" w:date="2026-04-27T11:20:39Z">
              <w:rPr>
                <w:rFonts w:hint="eastAsia" w:ascii="仿宋" w:hAnsi="仿宋" w:eastAsia="仿宋" w:cs="仿宋"/>
                <w:color w:val="FF0000"/>
                <w:sz w:val="32"/>
                <w:szCs w:val="32"/>
              </w:rPr>
            </w:rPrChange>
          </w:rPr>
          <w:delText>本合同内容乙方不得转包他人，若发现转包，甲方有权单方解除本合同，并追究相应法律责任</w:delText>
        </w:r>
      </w:del>
      <w:del w:id="2191" w:author="Administrator" w:date="2026-04-22T16:16:10Z">
        <w:r>
          <w:rPr>
            <w:rFonts w:hint="eastAsia" w:ascii="仿宋" w:hAnsi="仿宋" w:eastAsia="仿宋" w:cs="仿宋"/>
            <w:color w:val="auto"/>
            <w:sz w:val="32"/>
            <w:szCs w:val="32"/>
            <w:highlight w:val="none"/>
            <w:rPrChange w:id="2192" w:author="Administrator" w:date="2026-04-27T11:20:39Z">
              <w:rPr>
                <w:rFonts w:hint="eastAsia" w:ascii="仿宋" w:hAnsi="仿宋" w:eastAsia="仿宋" w:cs="仿宋"/>
                <w:color w:val="FF0000"/>
                <w:sz w:val="32"/>
                <w:szCs w:val="32"/>
              </w:rPr>
            </w:rPrChange>
          </w:rPr>
          <w:delText>。</w:delText>
        </w:r>
      </w:del>
    </w:p>
    <w:p>
      <w:pPr>
        <w:adjustRightInd w:val="0"/>
        <w:snapToGrid w:val="0"/>
        <w:spacing w:line="360" w:lineRule="auto"/>
        <w:ind w:firstLine="627" w:firstLineChars="196"/>
        <w:jc w:val="left"/>
        <w:rPr>
          <w:del w:id="2194" w:author="Administrator" w:date="2026-04-22T16:16:10Z"/>
          <w:rFonts w:hint="eastAsia" w:ascii="仿宋" w:hAnsi="仿宋" w:eastAsia="仿宋" w:cs="仿宋"/>
          <w:color w:val="auto"/>
          <w:sz w:val="32"/>
          <w:szCs w:val="32"/>
          <w:highlight w:val="none"/>
          <w:lang w:eastAsia="zh-CN"/>
          <w:rPrChange w:id="2195" w:author="Administrator" w:date="2026-04-27T11:20:39Z">
            <w:rPr>
              <w:del w:id="2196" w:author="Administrator" w:date="2026-04-22T16:16:10Z"/>
              <w:rFonts w:hint="eastAsia" w:ascii="仿宋" w:hAnsi="仿宋" w:eastAsia="仿宋" w:cs="仿宋"/>
              <w:color w:val="FF0000"/>
              <w:sz w:val="32"/>
              <w:szCs w:val="32"/>
              <w:lang w:eastAsia="zh-CN"/>
            </w:rPr>
          </w:rPrChange>
        </w:rPr>
      </w:pPr>
      <w:del w:id="2197" w:author="Administrator" w:date="2026-04-22T16:16:10Z">
        <w:r>
          <w:rPr>
            <w:rFonts w:hint="eastAsia" w:ascii="仿宋" w:hAnsi="仿宋" w:eastAsia="仿宋" w:cs="仿宋"/>
            <w:color w:val="auto"/>
            <w:sz w:val="32"/>
            <w:szCs w:val="32"/>
            <w:highlight w:val="none"/>
            <w:rPrChange w:id="2198" w:author="Administrator" w:date="2026-04-27T11:20:39Z">
              <w:rPr>
                <w:rFonts w:hint="eastAsia" w:ascii="仿宋" w:hAnsi="仿宋" w:eastAsia="仿宋" w:cs="仿宋"/>
                <w:color w:val="FF0000"/>
                <w:sz w:val="32"/>
                <w:szCs w:val="32"/>
              </w:rPr>
            </w:rPrChange>
          </w:rPr>
          <w:delText>2、</w:delText>
        </w:r>
      </w:del>
      <w:ins w:id="2200" w:author="连辉" w:date="2026-04-16T17:44:52Z">
        <w:del w:id="2201" w:author="Administrator" w:date="2026-04-22T16:16:10Z">
          <w:r>
            <w:rPr>
              <w:rFonts w:hint="eastAsia" w:ascii="仿宋" w:hAnsi="仿宋" w:eastAsia="仿宋" w:cs="仿宋"/>
              <w:color w:val="auto"/>
              <w:sz w:val="32"/>
              <w:szCs w:val="32"/>
              <w:highlight w:val="none"/>
              <w:rPrChange w:id="2202" w:author="Administrator" w:date="2026-04-27T11:20:39Z">
                <w:rPr>
                  <w:rFonts w:hint="eastAsia"/>
                </w:rPr>
              </w:rPrChange>
            </w:rPr>
            <w:delText>服务质量考评及违约责任：合同期内，</w:delText>
          </w:r>
        </w:del>
      </w:ins>
      <w:ins w:id="2205" w:author="连辉" w:date="2026-04-16T17:44:52Z">
        <w:del w:id="2206" w:author="Administrator" w:date="2026-04-22T16:16:10Z">
          <w:r>
            <w:rPr>
              <w:rFonts w:hint="eastAsia" w:ascii="仿宋" w:hAnsi="仿宋" w:eastAsia="仿宋" w:cs="仿宋"/>
              <w:color w:val="auto"/>
              <w:sz w:val="32"/>
              <w:szCs w:val="32"/>
              <w:highlight w:val="none"/>
              <w:rPrChange w:id="2207" w:author="Administrator" w:date="2026-04-27T11:20:39Z">
                <w:rPr>
                  <w:rFonts w:hint="eastAsia"/>
                </w:rPr>
              </w:rPrChange>
            </w:rPr>
            <w:delText>甲方</w:delText>
          </w:r>
        </w:del>
      </w:ins>
      <w:ins w:id="2210" w:author="连辉" w:date="2026-04-16T17:44:52Z">
        <w:del w:id="2211" w:author="Administrator" w:date="2026-04-22T16:16:10Z">
          <w:r>
            <w:rPr>
              <w:rFonts w:hint="eastAsia" w:ascii="仿宋" w:hAnsi="仿宋" w:eastAsia="仿宋" w:cs="仿宋"/>
              <w:color w:val="auto"/>
              <w:sz w:val="32"/>
              <w:szCs w:val="32"/>
              <w:highlight w:val="none"/>
              <w:rPrChange w:id="2212" w:author="Administrator" w:date="2026-04-27T11:20:39Z">
                <w:rPr>
                  <w:rFonts w:hint="eastAsia"/>
                </w:rPr>
              </w:rPrChange>
            </w:rPr>
            <w:delText>每月根据本合同附件约定的《物业服务质量标准》（需另行明确）对</w:delText>
          </w:r>
        </w:del>
      </w:ins>
      <w:ins w:id="2215" w:author="连辉" w:date="2026-04-16T17:44:52Z">
        <w:del w:id="2216" w:author="Administrator" w:date="2026-04-22T16:16:10Z">
          <w:r>
            <w:rPr>
              <w:rFonts w:hint="eastAsia" w:ascii="仿宋" w:hAnsi="仿宋" w:eastAsia="仿宋" w:cs="仿宋"/>
              <w:color w:val="auto"/>
              <w:sz w:val="32"/>
              <w:szCs w:val="32"/>
              <w:highlight w:val="none"/>
              <w:rPrChange w:id="2217" w:author="Administrator" w:date="2026-04-27T11:20:39Z">
                <w:rPr>
                  <w:rFonts w:hint="eastAsia"/>
                </w:rPr>
              </w:rPrChange>
            </w:rPr>
            <w:delText>乙方</w:delText>
          </w:r>
        </w:del>
      </w:ins>
      <w:ins w:id="2220" w:author="连辉" w:date="2026-04-16T17:44:52Z">
        <w:del w:id="2221" w:author="Administrator" w:date="2026-04-22T16:16:10Z">
          <w:r>
            <w:rPr>
              <w:rFonts w:hint="eastAsia" w:ascii="仿宋" w:hAnsi="仿宋" w:eastAsia="仿宋" w:cs="仿宋"/>
              <w:color w:val="auto"/>
              <w:sz w:val="32"/>
              <w:szCs w:val="32"/>
              <w:highlight w:val="none"/>
              <w:rPrChange w:id="2222" w:author="Administrator" w:date="2026-04-27T11:20:39Z">
                <w:rPr>
                  <w:rFonts w:hint="eastAsia"/>
                </w:rPr>
              </w:rPrChange>
            </w:rPr>
            <w:delText>的服务质量进行检查考评，考评结果需书面通知乙方，</w:delText>
          </w:r>
        </w:del>
      </w:ins>
      <w:ins w:id="2225" w:author="连辉" w:date="2026-04-16T17:44:52Z">
        <w:del w:id="2226" w:author="Administrator" w:date="2026-04-22T16:16:10Z">
          <w:r>
            <w:rPr>
              <w:rFonts w:hint="eastAsia" w:ascii="仿宋" w:hAnsi="仿宋" w:eastAsia="仿宋" w:cs="仿宋"/>
              <w:color w:val="auto"/>
              <w:sz w:val="32"/>
              <w:szCs w:val="32"/>
              <w:highlight w:val="none"/>
              <w:rPrChange w:id="2227" w:author="Administrator" w:date="2026-04-27T11:20:39Z">
                <w:rPr>
                  <w:rFonts w:hint="eastAsia"/>
                </w:rPr>
              </w:rPrChange>
            </w:rPr>
            <w:delText>乙方</w:delText>
          </w:r>
        </w:del>
      </w:ins>
      <w:ins w:id="2230" w:author="连辉" w:date="2026-04-16T17:44:52Z">
        <w:del w:id="2231" w:author="Administrator" w:date="2026-04-22T16:16:10Z">
          <w:r>
            <w:rPr>
              <w:rFonts w:hint="eastAsia" w:ascii="仿宋" w:hAnsi="仿宋" w:eastAsia="仿宋" w:cs="仿宋"/>
              <w:color w:val="auto"/>
              <w:sz w:val="32"/>
              <w:szCs w:val="32"/>
              <w:highlight w:val="none"/>
              <w:rPrChange w:id="2232" w:author="Administrator" w:date="2026-04-27T11:20:39Z">
                <w:rPr>
                  <w:rFonts w:hint="eastAsia"/>
                </w:rPr>
              </w:rPrChange>
            </w:rPr>
            <w:delText>对考评结果有异议的，可在收到通知后3个工作日内提出书面复核申请，</w:delText>
          </w:r>
        </w:del>
      </w:ins>
      <w:ins w:id="2235" w:author="连辉" w:date="2026-04-16T17:44:52Z">
        <w:del w:id="2236" w:author="Administrator" w:date="2026-04-22T16:16:10Z">
          <w:r>
            <w:rPr>
              <w:rFonts w:hint="eastAsia" w:ascii="仿宋" w:hAnsi="仿宋" w:eastAsia="仿宋" w:cs="仿宋"/>
              <w:color w:val="auto"/>
              <w:sz w:val="32"/>
              <w:szCs w:val="32"/>
              <w:highlight w:val="none"/>
              <w:rPrChange w:id="2237" w:author="Administrator" w:date="2026-04-27T11:20:39Z">
                <w:rPr>
                  <w:rFonts w:hint="eastAsia"/>
                </w:rPr>
              </w:rPrChange>
            </w:rPr>
            <w:delText>甲方</w:delText>
          </w:r>
        </w:del>
      </w:ins>
      <w:ins w:id="2240" w:author="连辉" w:date="2026-04-16T17:44:52Z">
        <w:del w:id="2241" w:author="Administrator" w:date="2026-04-22T16:16:10Z">
          <w:r>
            <w:rPr>
              <w:rFonts w:hint="eastAsia" w:ascii="仿宋" w:hAnsi="仿宋" w:eastAsia="仿宋" w:cs="仿宋"/>
              <w:color w:val="auto"/>
              <w:sz w:val="32"/>
              <w:szCs w:val="32"/>
              <w:highlight w:val="none"/>
              <w:rPrChange w:id="2242" w:author="Administrator" w:date="2026-04-27T11:20:39Z">
                <w:rPr>
                  <w:rFonts w:hint="eastAsia"/>
                </w:rPr>
              </w:rPrChange>
            </w:rPr>
            <w:delText>应在5个工作日内完成复核并出具复核意见。对考评中不达标的项目，</w:delText>
          </w:r>
        </w:del>
      </w:ins>
      <w:ins w:id="2245" w:author="连辉" w:date="2026-04-16T17:44:52Z">
        <w:del w:id="2246" w:author="Administrator" w:date="2026-04-22T16:16:10Z">
          <w:r>
            <w:rPr>
              <w:rFonts w:hint="eastAsia" w:ascii="仿宋" w:hAnsi="仿宋" w:eastAsia="仿宋" w:cs="仿宋"/>
              <w:color w:val="auto"/>
              <w:sz w:val="32"/>
              <w:szCs w:val="32"/>
              <w:highlight w:val="none"/>
              <w:rPrChange w:id="2247" w:author="Administrator" w:date="2026-04-27T11:20:39Z">
                <w:rPr>
                  <w:rFonts w:hint="eastAsia"/>
                </w:rPr>
              </w:rPrChange>
            </w:rPr>
            <w:delText>甲方</w:delText>
          </w:r>
        </w:del>
      </w:ins>
      <w:ins w:id="2250" w:author="连辉" w:date="2026-04-16T17:44:52Z">
        <w:del w:id="2251" w:author="Administrator" w:date="2026-04-22T16:16:10Z">
          <w:r>
            <w:rPr>
              <w:rFonts w:hint="eastAsia" w:ascii="仿宋" w:hAnsi="仿宋" w:eastAsia="仿宋" w:cs="仿宋"/>
              <w:color w:val="auto"/>
              <w:sz w:val="32"/>
              <w:szCs w:val="32"/>
              <w:highlight w:val="none"/>
              <w:rPrChange w:id="2252" w:author="Administrator" w:date="2026-04-27T11:20:39Z">
                <w:rPr>
                  <w:rFonts w:hint="eastAsia"/>
                </w:rPr>
              </w:rPrChange>
            </w:rPr>
            <w:delText>有权按每项2000-4000元的标准扣减当月物业管理费（具体扣款金额根据不达标严重程度确定，在考评通知中明确）；若年内累计三个月（可不为连续月份）考评不合格，</w:delText>
          </w:r>
        </w:del>
      </w:ins>
      <w:ins w:id="2255" w:author="连辉" w:date="2026-04-16T17:44:52Z">
        <w:del w:id="2256" w:author="Administrator" w:date="2026-04-22T16:16:10Z">
          <w:r>
            <w:rPr>
              <w:rFonts w:hint="eastAsia" w:ascii="仿宋" w:hAnsi="仿宋" w:eastAsia="仿宋" w:cs="仿宋"/>
              <w:color w:val="auto"/>
              <w:sz w:val="32"/>
              <w:szCs w:val="32"/>
              <w:highlight w:val="none"/>
              <w:rPrChange w:id="2257" w:author="Administrator" w:date="2026-04-27T11:20:39Z">
                <w:rPr>
                  <w:rFonts w:hint="eastAsia"/>
                </w:rPr>
              </w:rPrChange>
            </w:rPr>
            <w:delText>甲方</w:delText>
          </w:r>
        </w:del>
      </w:ins>
      <w:ins w:id="2260" w:author="连辉" w:date="2026-04-16T17:44:52Z">
        <w:del w:id="2261" w:author="Administrator" w:date="2026-04-22T16:16:10Z">
          <w:r>
            <w:rPr>
              <w:rFonts w:hint="eastAsia" w:ascii="仿宋" w:hAnsi="仿宋" w:eastAsia="仿宋" w:cs="仿宋"/>
              <w:color w:val="auto"/>
              <w:sz w:val="32"/>
              <w:szCs w:val="32"/>
              <w:highlight w:val="none"/>
              <w:rPrChange w:id="2262" w:author="Administrator" w:date="2026-04-27T11:20:39Z">
                <w:rPr>
                  <w:rFonts w:hint="eastAsia"/>
                </w:rPr>
              </w:rPrChange>
            </w:rPr>
            <w:delText>有权单方解除</w:delText>
          </w:r>
        </w:del>
      </w:ins>
      <w:ins w:id="2265" w:author="连辉" w:date="2026-04-16T17:44:52Z">
        <w:del w:id="2266" w:author="Administrator" w:date="2026-04-22T16:16:10Z">
          <w:r>
            <w:rPr>
              <w:rFonts w:hint="eastAsia" w:ascii="仿宋" w:hAnsi="仿宋" w:eastAsia="仿宋" w:cs="仿宋"/>
              <w:color w:val="auto"/>
              <w:sz w:val="32"/>
              <w:szCs w:val="32"/>
              <w:highlight w:val="none"/>
              <w:rPrChange w:id="2267" w:author="Administrator" w:date="2026-04-27T11:20:39Z">
                <w:rPr>
                  <w:rFonts w:hint="eastAsia"/>
                </w:rPr>
              </w:rPrChange>
            </w:rPr>
            <w:delText>本</w:delText>
          </w:r>
        </w:del>
      </w:ins>
      <w:ins w:id="2270" w:author="连辉" w:date="2026-04-16T17:44:52Z">
        <w:del w:id="2271" w:author="Administrator" w:date="2026-04-22T16:16:10Z">
          <w:r>
            <w:rPr>
              <w:rFonts w:hint="eastAsia" w:ascii="仿宋" w:hAnsi="仿宋" w:eastAsia="仿宋" w:cs="仿宋"/>
              <w:color w:val="auto"/>
              <w:sz w:val="32"/>
              <w:szCs w:val="32"/>
              <w:highlight w:val="none"/>
              <w:rPrChange w:id="2272" w:author="Administrator" w:date="2026-04-27T11:20:39Z">
                <w:rPr>
                  <w:rFonts w:hint="eastAsia"/>
                </w:rPr>
              </w:rPrChange>
            </w:rPr>
            <w:delText>合同，并要求</w:delText>
          </w:r>
        </w:del>
      </w:ins>
      <w:ins w:id="2275" w:author="连辉" w:date="2026-04-16T17:44:52Z">
        <w:del w:id="2276" w:author="Administrator" w:date="2026-04-22T16:16:10Z">
          <w:r>
            <w:rPr>
              <w:rFonts w:hint="eastAsia" w:ascii="仿宋" w:hAnsi="仿宋" w:eastAsia="仿宋" w:cs="仿宋"/>
              <w:color w:val="auto"/>
              <w:sz w:val="32"/>
              <w:szCs w:val="32"/>
              <w:highlight w:val="none"/>
              <w:rPrChange w:id="2277" w:author="Administrator" w:date="2026-04-27T11:20:39Z">
                <w:rPr>
                  <w:rFonts w:hint="eastAsia"/>
                </w:rPr>
              </w:rPrChange>
            </w:rPr>
            <w:delText>乙方</w:delText>
          </w:r>
        </w:del>
      </w:ins>
      <w:ins w:id="2280" w:author="连辉" w:date="2026-04-16T17:44:52Z">
        <w:del w:id="2281" w:author="Administrator" w:date="2026-04-22T16:16:10Z">
          <w:r>
            <w:rPr>
              <w:rFonts w:hint="eastAsia" w:ascii="仿宋" w:hAnsi="仿宋" w:eastAsia="仿宋" w:cs="仿宋"/>
              <w:color w:val="auto"/>
              <w:sz w:val="32"/>
              <w:szCs w:val="32"/>
              <w:highlight w:val="none"/>
              <w:rPrChange w:id="2282" w:author="Administrator" w:date="2026-04-27T11:20:39Z">
                <w:rPr>
                  <w:rFonts w:hint="eastAsia"/>
                </w:rPr>
              </w:rPrChange>
            </w:rPr>
            <w:delText>承担壹个月服务费作为违约金，违约金不足以弥补</w:delText>
          </w:r>
        </w:del>
      </w:ins>
      <w:ins w:id="2285" w:author="连辉" w:date="2026-04-16T17:44:52Z">
        <w:del w:id="2286" w:author="Administrator" w:date="2026-04-22T16:16:10Z">
          <w:r>
            <w:rPr>
              <w:rFonts w:hint="eastAsia" w:ascii="仿宋" w:hAnsi="仿宋" w:eastAsia="仿宋" w:cs="仿宋"/>
              <w:color w:val="auto"/>
              <w:sz w:val="32"/>
              <w:szCs w:val="32"/>
              <w:highlight w:val="none"/>
              <w:rPrChange w:id="2287" w:author="Administrator" w:date="2026-04-27T11:20:39Z">
                <w:rPr>
                  <w:rFonts w:hint="eastAsia"/>
                </w:rPr>
              </w:rPrChange>
            </w:rPr>
            <w:delText>甲方</w:delText>
          </w:r>
        </w:del>
      </w:ins>
      <w:ins w:id="2290" w:author="连辉" w:date="2026-04-16T17:44:52Z">
        <w:del w:id="2291" w:author="Administrator" w:date="2026-04-22T16:16:10Z">
          <w:r>
            <w:rPr>
              <w:rFonts w:hint="eastAsia" w:ascii="仿宋" w:hAnsi="仿宋" w:eastAsia="仿宋" w:cs="仿宋"/>
              <w:color w:val="auto"/>
              <w:sz w:val="32"/>
              <w:szCs w:val="32"/>
              <w:highlight w:val="none"/>
              <w:rPrChange w:id="2292" w:author="Administrator" w:date="2026-04-27T11:20:39Z">
                <w:rPr>
                  <w:rFonts w:hint="eastAsia"/>
                </w:rPr>
              </w:rPrChange>
            </w:rPr>
            <w:delText>损失的，乙方应继续承担赔偿责任。</w:delText>
          </w:r>
        </w:del>
      </w:ins>
      <w:del w:id="2295" w:author="Administrator" w:date="2026-04-22T16:16:10Z">
        <w:r>
          <w:rPr>
            <w:rFonts w:hint="eastAsia" w:ascii="仿宋" w:hAnsi="仿宋" w:eastAsia="仿宋" w:cs="仿宋"/>
            <w:color w:val="auto"/>
            <w:sz w:val="32"/>
            <w:szCs w:val="32"/>
            <w:highlight w:val="none"/>
            <w:lang w:eastAsia="zh-CN"/>
            <w:rPrChange w:id="2296" w:author="Administrator" w:date="2026-04-27T11:20:39Z">
              <w:rPr>
                <w:rFonts w:hint="eastAsia" w:ascii="仿宋" w:hAnsi="仿宋" w:eastAsia="仿宋" w:cs="仿宋"/>
                <w:color w:val="FF0000"/>
                <w:sz w:val="32"/>
                <w:szCs w:val="32"/>
                <w:lang w:eastAsia="zh-CN"/>
              </w:rPr>
            </w:rPrChange>
          </w:rPr>
          <w:delText>合同期内，甲方每月根据服务标准对乙方的服务质量进行检查考评，对不达标的项目扣减</w:delText>
        </w:r>
      </w:del>
      <w:del w:id="2298" w:author="Administrator" w:date="2026-04-22T16:16:10Z">
        <w:r>
          <w:rPr>
            <w:rFonts w:hint="eastAsia" w:ascii="仿宋" w:hAnsi="仿宋" w:eastAsia="仿宋" w:cs="仿宋"/>
            <w:color w:val="auto"/>
            <w:sz w:val="32"/>
            <w:szCs w:val="32"/>
            <w:highlight w:val="none"/>
            <w:lang w:val="en-US" w:eastAsia="zh-CN"/>
            <w:rPrChange w:id="2299" w:author="Administrator" w:date="2026-04-27T11:20:39Z">
              <w:rPr>
                <w:rFonts w:hint="eastAsia" w:ascii="仿宋" w:hAnsi="仿宋" w:eastAsia="仿宋" w:cs="仿宋"/>
                <w:color w:val="FF0000"/>
                <w:sz w:val="32"/>
                <w:szCs w:val="32"/>
                <w:lang w:val="en-US" w:eastAsia="zh-CN"/>
              </w:rPr>
            </w:rPrChange>
          </w:rPr>
          <w:delText>2000-4000元的物业管理费，</w:delText>
        </w:r>
      </w:del>
      <w:del w:id="2301" w:author="Administrator" w:date="2026-04-22T16:16:10Z">
        <w:r>
          <w:rPr>
            <w:rFonts w:hint="eastAsia" w:ascii="仿宋" w:hAnsi="仿宋" w:eastAsia="仿宋" w:cs="仿宋"/>
            <w:color w:val="auto"/>
            <w:sz w:val="32"/>
            <w:szCs w:val="32"/>
            <w:highlight w:val="none"/>
            <w:lang w:eastAsia="zh-CN"/>
            <w:rPrChange w:id="2302" w:author="Administrator" w:date="2026-04-27T11:20:39Z">
              <w:rPr>
                <w:rFonts w:hint="eastAsia" w:ascii="仿宋" w:hAnsi="仿宋" w:eastAsia="仿宋" w:cs="仿宋"/>
                <w:color w:val="FF0000"/>
                <w:sz w:val="32"/>
                <w:szCs w:val="32"/>
                <w:lang w:eastAsia="zh-CN"/>
              </w:rPr>
            </w:rPrChange>
          </w:rPr>
          <w:delText>年内累计三个月考评不达标的，甲方有权解除合同。</w:delText>
        </w:r>
      </w:del>
    </w:p>
    <w:p>
      <w:pPr>
        <w:ind w:firstLine="640" w:firstLineChars="200"/>
        <w:rPr>
          <w:del w:id="2304" w:author="Administrator" w:date="2026-04-22T16:16:10Z"/>
          <w:rFonts w:hint="eastAsia" w:ascii="仿宋" w:hAnsi="仿宋" w:eastAsia="仿宋" w:cs="仿宋"/>
          <w:color w:val="auto"/>
          <w:sz w:val="32"/>
          <w:szCs w:val="32"/>
          <w:highlight w:val="none"/>
          <w:lang w:val="en-US" w:eastAsia="zh-CN"/>
          <w:rPrChange w:id="2305" w:author="Administrator" w:date="2026-04-27T11:20:39Z">
            <w:rPr>
              <w:del w:id="2306" w:author="Administrator" w:date="2026-04-22T16:16:10Z"/>
              <w:rFonts w:hint="default" w:ascii="仿宋" w:hAnsi="仿宋" w:eastAsia="仿宋" w:cs="仿宋"/>
              <w:color w:val="FF0000"/>
              <w:sz w:val="32"/>
              <w:szCs w:val="32"/>
              <w:lang w:val="en-US" w:eastAsia="zh-CN"/>
            </w:rPr>
          </w:rPrChange>
        </w:rPr>
      </w:pPr>
      <w:del w:id="2307" w:author="Administrator" w:date="2026-04-22T16:16:10Z">
        <w:r>
          <w:rPr>
            <w:rFonts w:hint="eastAsia" w:ascii="仿宋" w:hAnsi="仿宋" w:eastAsia="仿宋" w:cs="仿宋"/>
            <w:color w:val="auto"/>
            <w:sz w:val="32"/>
            <w:szCs w:val="32"/>
            <w:highlight w:val="none"/>
            <w:lang w:val="en-US" w:eastAsia="zh-CN"/>
            <w:rPrChange w:id="2308" w:author="Administrator" w:date="2026-04-27T11:20:39Z">
              <w:rPr>
                <w:rFonts w:hint="eastAsia" w:ascii="仿宋" w:hAnsi="仿宋" w:eastAsia="仿宋" w:cs="仿宋"/>
                <w:color w:val="FF0000"/>
                <w:sz w:val="32"/>
                <w:szCs w:val="32"/>
                <w:lang w:val="en-US" w:eastAsia="zh-CN"/>
              </w:rPr>
            </w:rPrChange>
          </w:rPr>
          <w:delText>3、</w:delText>
        </w:r>
      </w:del>
      <w:ins w:id="2310" w:author="连辉" w:date="2026-04-16T17:45:20Z">
        <w:del w:id="2311" w:author="Administrator" w:date="2026-04-22T16:16:10Z">
          <w:r>
            <w:rPr>
              <w:rFonts w:hint="eastAsia" w:ascii="仿宋" w:hAnsi="仿宋" w:eastAsia="仿宋" w:cs="仿宋"/>
              <w:color w:val="auto"/>
              <w:sz w:val="32"/>
              <w:szCs w:val="32"/>
              <w:highlight w:val="none"/>
              <w:rPrChange w:id="2312" w:author="Administrator" w:date="2026-04-27T11:20:39Z">
                <w:rPr>
                  <w:rFonts w:hint="eastAsia"/>
                </w:rPr>
              </w:rPrChange>
            </w:rPr>
            <w:delText>人员配备违约及责任：</w:delText>
          </w:r>
        </w:del>
      </w:ins>
      <w:ins w:id="2315" w:author="连辉" w:date="2026-04-16T17:45:20Z">
        <w:del w:id="2316" w:author="Administrator" w:date="2026-04-22T16:16:10Z">
          <w:r>
            <w:rPr>
              <w:rFonts w:hint="eastAsia" w:ascii="仿宋" w:hAnsi="仿宋" w:eastAsia="仿宋" w:cs="仿宋"/>
              <w:color w:val="auto"/>
              <w:sz w:val="32"/>
              <w:szCs w:val="32"/>
              <w:highlight w:val="none"/>
              <w:rPrChange w:id="2317" w:author="Administrator" w:date="2026-04-27T11:20:39Z">
                <w:rPr>
                  <w:rFonts w:hint="eastAsia"/>
                </w:rPr>
              </w:rPrChange>
            </w:rPr>
            <w:delText>合同</w:delText>
          </w:r>
        </w:del>
      </w:ins>
      <w:ins w:id="2320" w:author="连辉" w:date="2026-04-16T17:45:20Z">
        <w:del w:id="2321" w:author="Administrator" w:date="2026-04-22T16:16:10Z">
          <w:r>
            <w:rPr>
              <w:rFonts w:hint="eastAsia" w:ascii="仿宋" w:hAnsi="仿宋" w:eastAsia="仿宋" w:cs="仿宋"/>
              <w:color w:val="auto"/>
              <w:sz w:val="32"/>
              <w:szCs w:val="32"/>
              <w:highlight w:val="none"/>
              <w:rPrChange w:id="2322" w:author="Administrator" w:date="2026-04-27T11:20:39Z">
                <w:rPr>
                  <w:rFonts w:hint="eastAsia"/>
                </w:rPr>
              </w:rPrChange>
            </w:rPr>
            <w:delText>期</w:delText>
          </w:r>
        </w:del>
      </w:ins>
      <w:ins w:id="2325" w:author="连辉" w:date="2026-04-16T17:45:20Z">
        <w:del w:id="2326" w:author="Administrator" w:date="2026-04-22T16:16:10Z">
          <w:r>
            <w:rPr>
              <w:rFonts w:hint="eastAsia" w:ascii="仿宋" w:hAnsi="仿宋" w:eastAsia="仿宋" w:cs="仿宋"/>
              <w:color w:val="auto"/>
              <w:sz w:val="32"/>
              <w:szCs w:val="32"/>
              <w:highlight w:val="none"/>
              <w:rPrChange w:id="2327" w:author="Administrator" w:date="2026-04-27T11:20:39Z">
                <w:rPr>
                  <w:rFonts w:hint="eastAsia"/>
                </w:rPr>
              </w:rPrChange>
            </w:rPr>
            <w:delText>内，</w:delText>
          </w:r>
        </w:del>
      </w:ins>
      <w:ins w:id="2330" w:author="连辉" w:date="2026-04-16T17:45:20Z">
        <w:del w:id="2331" w:author="Administrator" w:date="2026-04-22T16:16:10Z">
          <w:r>
            <w:rPr>
              <w:rFonts w:hint="eastAsia" w:ascii="仿宋" w:hAnsi="仿宋" w:eastAsia="仿宋" w:cs="仿宋"/>
              <w:color w:val="auto"/>
              <w:sz w:val="32"/>
              <w:szCs w:val="32"/>
              <w:highlight w:val="none"/>
              <w:rPrChange w:id="2332" w:author="Administrator" w:date="2026-04-27T11:20:39Z">
                <w:rPr>
                  <w:rFonts w:hint="eastAsia"/>
                </w:rPr>
              </w:rPrChange>
            </w:rPr>
            <w:delText>乙方</w:delText>
          </w:r>
        </w:del>
      </w:ins>
      <w:ins w:id="2335" w:author="连辉" w:date="2026-04-16T17:45:20Z">
        <w:del w:id="2336" w:author="Administrator" w:date="2026-04-22T16:16:10Z">
          <w:r>
            <w:rPr>
              <w:rFonts w:hint="eastAsia" w:ascii="仿宋" w:hAnsi="仿宋" w:eastAsia="仿宋" w:cs="仿宋"/>
              <w:color w:val="auto"/>
              <w:sz w:val="32"/>
              <w:szCs w:val="32"/>
              <w:highlight w:val="none"/>
              <w:rPrChange w:id="2337" w:author="Administrator" w:date="2026-04-27T11:20:39Z">
                <w:rPr>
                  <w:rFonts w:hint="eastAsia"/>
                </w:rPr>
              </w:rPrChange>
            </w:rPr>
            <w:delText>应按</w:delText>
          </w:r>
        </w:del>
      </w:ins>
      <w:ins w:id="2340" w:author="连辉" w:date="2026-04-16T17:45:20Z">
        <w:del w:id="2341" w:author="Administrator" w:date="2026-04-22T16:16:10Z">
          <w:r>
            <w:rPr>
              <w:rFonts w:hint="eastAsia" w:ascii="仿宋" w:hAnsi="仿宋" w:eastAsia="仿宋" w:cs="仿宋"/>
              <w:color w:val="auto"/>
              <w:sz w:val="32"/>
              <w:szCs w:val="32"/>
              <w:highlight w:val="none"/>
              <w:rPrChange w:id="2342" w:author="Administrator" w:date="2026-04-27T11:20:39Z">
                <w:rPr>
                  <w:rFonts w:hint="eastAsia"/>
                </w:rPr>
              </w:rPrChange>
            </w:rPr>
            <w:delText>本合同约定的</w:delText>
          </w:r>
        </w:del>
      </w:ins>
      <w:ins w:id="2345" w:author="连辉" w:date="2026-04-16T17:45:20Z">
        <w:del w:id="2346" w:author="Administrator" w:date="2026-04-22T16:16:10Z">
          <w:r>
            <w:rPr>
              <w:rFonts w:hint="eastAsia" w:ascii="仿宋" w:hAnsi="仿宋" w:eastAsia="仿宋" w:cs="仿宋"/>
              <w:color w:val="auto"/>
              <w:sz w:val="32"/>
              <w:szCs w:val="32"/>
              <w:highlight w:val="none"/>
              <w:rPrChange w:id="2347" w:author="Administrator" w:date="2026-04-27T11:20:39Z">
                <w:rPr>
                  <w:rFonts w:hint="eastAsia"/>
                </w:rPr>
              </w:rPrChange>
            </w:rPr>
            <w:delText>人员数量、资质标准配</w:delText>
          </w:r>
        </w:del>
      </w:ins>
      <w:ins w:id="2350" w:author="连辉" w:date="2026-04-16T17:45:20Z">
        <w:del w:id="2351" w:author="Administrator" w:date="2026-04-22T16:16:10Z">
          <w:r>
            <w:rPr>
              <w:rFonts w:hint="eastAsia" w:ascii="仿宋" w:hAnsi="仿宋" w:eastAsia="仿宋" w:cs="仿宋"/>
              <w:color w:val="auto"/>
              <w:sz w:val="32"/>
              <w:szCs w:val="32"/>
              <w:highlight w:val="none"/>
              <w:rPrChange w:id="2352" w:author="Administrator" w:date="2026-04-27T11:20:39Z">
                <w:rPr>
                  <w:rFonts w:hint="eastAsia"/>
                </w:rPr>
              </w:rPrChange>
            </w:rPr>
            <w:delText>备</w:delText>
          </w:r>
        </w:del>
      </w:ins>
      <w:ins w:id="2355" w:author="连辉" w:date="2026-04-16T17:45:20Z">
        <w:del w:id="2356" w:author="Administrator" w:date="2026-04-22T16:16:10Z">
          <w:r>
            <w:rPr>
              <w:rFonts w:hint="eastAsia" w:ascii="仿宋" w:hAnsi="仿宋" w:eastAsia="仿宋" w:cs="仿宋"/>
              <w:color w:val="auto"/>
              <w:sz w:val="32"/>
              <w:szCs w:val="32"/>
              <w:highlight w:val="none"/>
              <w:rPrChange w:id="2357" w:author="Administrator" w:date="2026-04-27T11:20:39Z">
                <w:rPr>
                  <w:rFonts w:hint="eastAsia"/>
                </w:rPr>
              </w:rPrChange>
            </w:rPr>
            <w:delText>服务人员，并向</w:delText>
          </w:r>
        </w:del>
      </w:ins>
      <w:ins w:id="2360" w:author="连辉" w:date="2026-04-16T17:45:20Z">
        <w:del w:id="2361" w:author="Administrator" w:date="2026-04-22T16:16:10Z">
          <w:r>
            <w:rPr>
              <w:rFonts w:hint="eastAsia" w:ascii="仿宋" w:hAnsi="仿宋" w:eastAsia="仿宋" w:cs="仿宋"/>
              <w:color w:val="auto"/>
              <w:sz w:val="32"/>
              <w:szCs w:val="32"/>
              <w:highlight w:val="none"/>
              <w:rPrChange w:id="2362" w:author="Administrator" w:date="2026-04-27T11:20:39Z">
                <w:rPr>
                  <w:rFonts w:hint="eastAsia"/>
                </w:rPr>
              </w:rPrChange>
            </w:rPr>
            <w:delText>甲方</w:delText>
          </w:r>
        </w:del>
      </w:ins>
      <w:ins w:id="2365" w:author="连辉" w:date="2026-04-16T17:45:20Z">
        <w:del w:id="2366" w:author="Administrator" w:date="2026-04-22T16:16:10Z">
          <w:r>
            <w:rPr>
              <w:rFonts w:hint="eastAsia" w:ascii="仿宋" w:hAnsi="仿宋" w:eastAsia="仿宋" w:cs="仿宋"/>
              <w:color w:val="auto"/>
              <w:sz w:val="32"/>
              <w:szCs w:val="32"/>
              <w:highlight w:val="none"/>
              <w:rPrChange w:id="2367" w:author="Administrator" w:date="2026-04-27T11:20:39Z">
                <w:rPr>
                  <w:rFonts w:hint="eastAsia"/>
                </w:rPr>
              </w:rPrChange>
            </w:rPr>
            <w:delText>提交人员名单、资质证明备案。若</w:delText>
          </w:r>
        </w:del>
      </w:ins>
      <w:ins w:id="2370" w:author="连辉" w:date="2026-04-16T17:45:20Z">
        <w:del w:id="2371" w:author="Administrator" w:date="2026-04-22T16:16:10Z">
          <w:r>
            <w:rPr>
              <w:rFonts w:hint="eastAsia" w:ascii="仿宋" w:hAnsi="仿宋" w:eastAsia="仿宋" w:cs="仿宋"/>
              <w:color w:val="auto"/>
              <w:sz w:val="32"/>
              <w:szCs w:val="32"/>
              <w:highlight w:val="none"/>
              <w:rPrChange w:id="2372" w:author="Administrator" w:date="2026-04-27T11:20:39Z">
                <w:rPr>
                  <w:rFonts w:hint="eastAsia"/>
                </w:rPr>
              </w:rPrChange>
            </w:rPr>
            <w:delText>乙方</w:delText>
          </w:r>
        </w:del>
      </w:ins>
      <w:ins w:id="2375" w:author="连辉" w:date="2026-04-16T17:45:20Z">
        <w:del w:id="2376" w:author="Administrator" w:date="2026-04-22T16:16:10Z">
          <w:r>
            <w:rPr>
              <w:rFonts w:hint="eastAsia" w:ascii="仿宋" w:hAnsi="仿宋" w:eastAsia="仿宋" w:cs="仿宋"/>
              <w:color w:val="auto"/>
              <w:sz w:val="32"/>
              <w:szCs w:val="32"/>
              <w:highlight w:val="none"/>
              <w:rPrChange w:id="2377" w:author="Administrator" w:date="2026-04-27T11:20:39Z">
                <w:rPr>
                  <w:rFonts w:hint="eastAsia"/>
                </w:rPr>
              </w:rPrChange>
            </w:rPr>
            <w:delText>未按约定配备人员，且未在</w:delText>
          </w:r>
        </w:del>
      </w:ins>
      <w:ins w:id="2380" w:author="连辉" w:date="2026-04-16T17:45:20Z">
        <w:del w:id="2381" w:author="Administrator" w:date="2026-04-22T16:16:10Z">
          <w:r>
            <w:rPr>
              <w:rFonts w:hint="eastAsia" w:ascii="仿宋" w:hAnsi="仿宋" w:eastAsia="仿宋" w:cs="仿宋"/>
              <w:color w:val="auto"/>
              <w:sz w:val="32"/>
              <w:szCs w:val="32"/>
              <w:highlight w:val="none"/>
              <w:rPrChange w:id="2382" w:author="Administrator" w:date="2026-04-27T11:20:39Z">
                <w:rPr>
                  <w:rFonts w:hint="eastAsia"/>
                </w:rPr>
              </w:rPrChange>
            </w:rPr>
            <w:delText>甲方</w:delText>
          </w:r>
        </w:del>
      </w:ins>
      <w:ins w:id="2385" w:author="连辉" w:date="2026-04-16T17:45:20Z">
        <w:del w:id="2386" w:author="Administrator" w:date="2026-04-22T16:16:10Z">
          <w:r>
            <w:rPr>
              <w:rFonts w:hint="eastAsia" w:ascii="仿宋" w:hAnsi="仿宋" w:eastAsia="仿宋" w:cs="仿宋"/>
              <w:color w:val="auto"/>
              <w:sz w:val="32"/>
              <w:szCs w:val="32"/>
              <w:highlight w:val="none"/>
              <w:rPrChange w:id="2387" w:author="Administrator" w:date="2026-04-27T11:20:39Z">
                <w:rPr>
                  <w:rFonts w:hint="eastAsia"/>
                </w:rPr>
              </w:rPrChange>
            </w:rPr>
            <w:delText>书面通知的7个工作日内补足的，每少1人，</w:delText>
          </w:r>
        </w:del>
      </w:ins>
      <w:ins w:id="2390" w:author="连辉" w:date="2026-04-16T17:45:20Z">
        <w:del w:id="2391" w:author="Administrator" w:date="2026-04-22T16:16:10Z">
          <w:r>
            <w:rPr>
              <w:rFonts w:hint="eastAsia" w:ascii="仿宋" w:hAnsi="仿宋" w:eastAsia="仿宋" w:cs="仿宋"/>
              <w:color w:val="auto"/>
              <w:sz w:val="32"/>
              <w:szCs w:val="32"/>
              <w:highlight w:val="none"/>
              <w:rPrChange w:id="2392" w:author="Administrator" w:date="2026-04-27T11:20:39Z">
                <w:rPr>
                  <w:rFonts w:hint="eastAsia"/>
                </w:rPr>
              </w:rPrChange>
            </w:rPr>
            <w:delText>甲方</w:delText>
          </w:r>
        </w:del>
      </w:ins>
      <w:ins w:id="2395" w:author="连辉" w:date="2026-04-16T17:45:20Z">
        <w:del w:id="2396" w:author="Administrator" w:date="2026-04-22T16:16:10Z">
          <w:r>
            <w:rPr>
              <w:rFonts w:hint="eastAsia" w:ascii="仿宋" w:hAnsi="仿宋" w:eastAsia="仿宋" w:cs="仿宋"/>
              <w:color w:val="auto"/>
              <w:sz w:val="32"/>
              <w:szCs w:val="32"/>
              <w:highlight w:val="none"/>
              <w:rPrChange w:id="2397" w:author="Administrator" w:date="2026-04-27T11:20:39Z">
                <w:rPr>
                  <w:rFonts w:hint="eastAsia"/>
                </w:rPr>
              </w:rPrChange>
            </w:rPr>
            <w:delText>有权扣减</w:delText>
          </w:r>
        </w:del>
      </w:ins>
      <w:ins w:id="2400" w:author="连辉" w:date="2026-04-16T17:45:20Z">
        <w:del w:id="2401" w:author="Administrator" w:date="2026-04-22T16:16:10Z">
          <w:r>
            <w:rPr>
              <w:rFonts w:hint="eastAsia" w:ascii="仿宋" w:hAnsi="仿宋" w:eastAsia="仿宋" w:cs="仿宋"/>
              <w:color w:val="auto"/>
              <w:sz w:val="32"/>
              <w:szCs w:val="32"/>
              <w:highlight w:val="none"/>
              <w:rPrChange w:id="2402" w:author="Administrator" w:date="2026-04-27T11:20:39Z">
                <w:rPr>
                  <w:rFonts w:hint="eastAsia"/>
                </w:rPr>
              </w:rPrChange>
            </w:rPr>
            <w:delText>乙方</w:delText>
          </w:r>
        </w:del>
      </w:ins>
      <w:ins w:id="2405" w:author="连辉" w:date="2026-04-16T17:45:20Z">
        <w:del w:id="2406" w:author="Administrator" w:date="2026-04-22T16:16:10Z">
          <w:r>
            <w:rPr>
              <w:rFonts w:hint="eastAsia" w:ascii="仿宋" w:hAnsi="仿宋" w:eastAsia="仿宋" w:cs="仿宋"/>
              <w:color w:val="auto"/>
              <w:sz w:val="32"/>
              <w:szCs w:val="32"/>
              <w:highlight w:val="none"/>
              <w:rPrChange w:id="2407" w:author="Administrator" w:date="2026-04-27T11:20:39Z">
                <w:rPr>
                  <w:rFonts w:hint="eastAsia"/>
                </w:rPr>
              </w:rPrChange>
            </w:rPr>
            <w:delText>当月服务费2000元；若人员缺额持续超过15个工作日，</w:delText>
          </w:r>
        </w:del>
      </w:ins>
      <w:ins w:id="2410" w:author="连辉" w:date="2026-04-16T17:45:20Z">
        <w:del w:id="2411" w:author="Administrator" w:date="2026-04-22T16:16:10Z">
          <w:r>
            <w:rPr>
              <w:rFonts w:hint="eastAsia" w:ascii="仿宋" w:hAnsi="仿宋" w:eastAsia="仿宋" w:cs="仿宋"/>
              <w:color w:val="auto"/>
              <w:sz w:val="32"/>
              <w:szCs w:val="32"/>
              <w:highlight w:val="none"/>
              <w:rPrChange w:id="2412" w:author="Administrator" w:date="2026-04-27T11:20:39Z">
                <w:rPr>
                  <w:rFonts w:hint="eastAsia"/>
                </w:rPr>
              </w:rPrChange>
            </w:rPr>
            <w:delText>甲方</w:delText>
          </w:r>
        </w:del>
      </w:ins>
      <w:ins w:id="2415" w:author="连辉" w:date="2026-04-16T17:45:20Z">
        <w:del w:id="2416" w:author="Administrator" w:date="2026-04-22T16:16:10Z">
          <w:r>
            <w:rPr>
              <w:rFonts w:hint="eastAsia" w:ascii="仿宋" w:hAnsi="仿宋" w:eastAsia="仿宋" w:cs="仿宋"/>
              <w:color w:val="auto"/>
              <w:sz w:val="32"/>
              <w:szCs w:val="32"/>
              <w:highlight w:val="none"/>
              <w:rPrChange w:id="2417" w:author="Administrator" w:date="2026-04-27T11:20:39Z">
                <w:rPr>
                  <w:rFonts w:hint="eastAsia"/>
                </w:rPr>
              </w:rPrChange>
            </w:rPr>
            <w:delText>有权单方解除本合同，并要求</w:delText>
          </w:r>
        </w:del>
      </w:ins>
      <w:ins w:id="2420" w:author="连辉" w:date="2026-04-16T17:45:20Z">
        <w:del w:id="2421" w:author="Administrator" w:date="2026-04-22T16:16:10Z">
          <w:r>
            <w:rPr>
              <w:rFonts w:hint="eastAsia" w:ascii="仿宋" w:hAnsi="仿宋" w:eastAsia="仿宋" w:cs="仿宋"/>
              <w:color w:val="auto"/>
              <w:sz w:val="32"/>
              <w:szCs w:val="32"/>
              <w:highlight w:val="none"/>
              <w:rPrChange w:id="2422" w:author="Administrator" w:date="2026-04-27T11:20:39Z">
                <w:rPr>
                  <w:rFonts w:hint="eastAsia"/>
                </w:rPr>
              </w:rPrChange>
            </w:rPr>
            <w:delText>乙方</w:delText>
          </w:r>
        </w:del>
      </w:ins>
      <w:ins w:id="2425" w:author="连辉" w:date="2026-04-16T17:45:20Z">
        <w:del w:id="2426" w:author="Administrator" w:date="2026-04-22T16:16:10Z">
          <w:r>
            <w:rPr>
              <w:rFonts w:hint="eastAsia" w:ascii="仿宋" w:hAnsi="仿宋" w:eastAsia="仿宋" w:cs="仿宋"/>
              <w:color w:val="auto"/>
              <w:sz w:val="32"/>
              <w:szCs w:val="32"/>
              <w:highlight w:val="none"/>
              <w:rPrChange w:id="2427" w:author="Administrator" w:date="2026-04-27T11:20:39Z">
                <w:rPr>
                  <w:rFonts w:hint="eastAsia"/>
                </w:rPr>
              </w:rPrChange>
            </w:rPr>
            <w:delText>赔偿因此造成的损失。</w:delText>
          </w:r>
        </w:del>
      </w:ins>
      <w:del w:id="2430" w:author="Administrator" w:date="2026-04-22T16:16:10Z">
        <w:r>
          <w:rPr>
            <w:rFonts w:hint="eastAsia" w:ascii="仿宋" w:hAnsi="仿宋" w:eastAsia="仿宋" w:cs="仿宋"/>
            <w:color w:val="auto"/>
            <w:sz w:val="32"/>
            <w:szCs w:val="32"/>
            <w:highlight w:val="none"/>
            <w:lang w:val="en-US" w:eastAsia="zh-CN"/>
            <w:rPrChange w:id="2431" w:author="Administrator" w:date="2026-04-27T11:20:39Z">
              <w:rPr>
                <w:rFonts w:hint="eastAsia" w:ascii="仿宋" w:hAnsi="仿宋" w:eastAsia="仿宋" w:cs="仿宋"/>
                <w:color w:val="FF0000"/>
                <w:sz w:val="32"/>
                <w:szCs w:val="32"/>
                <w:lang w:val="en-US" w:eastAsia="zh-CN"/>
              </w:rPr>
            </w:rPrChange>
          </w:rPr>
          <w:delText>合同期内，乙方未按合同约定人数，并未按规定时间补足的，每少1人扣款当月服务费2000元。</w:delText>
        </w:r>
      </w:del>
    </w:p>
    <w:p>
      <w:pPr>
        <w:ind w:firstLine="640" w:firstLineChars="200"/>
        <w:rPr>
          <w:del w:id="2433" w:author="Administrator" w:date="2026-04-22T16:16:10Z"/>
          <w:rFonts w:hint="eastAsia" w:ascii="仿宋" w:hAnsi="仿宋" w:eastAsia="仿宋" w:cs="仿宋"/>
          <w:color w:val="auto"/>
          <w:sz w:val="32"/>
          <w:szCs w:val="32"/>
          <w:highlight w:val="none"/>
          <w:rPrChange w:id="2434" w:author="Administrator" w:date="2026-04-27T11:20:39Z">
            <w:rPr>
              <w:del w:id="2435" w:author="Administrator" w:date="2026-04-22T16:16:10Z"/>
              <w:rFonts w:hint="eastAsia" w:ascii="仿宋" w:hAnsi="仿宋" w:eastAsia="仿宋" w:cs="仿宋"/>
              <w:color w:val="FF0000"/>
              <w:sz w:val="32"/>
              <w:szCs w:val="32"/>
            </w:rPr>
          </w:rPrChange>
        </w:rPr>
      </w:pPr>
      <w:del w:id="2436" w:author="Administrator" w:date="2026-04-22T16:16:10Z">
        <w:r>
          <w:rPr>
            <w:rFonts w:hint="eastAsia" w:ascii="仿宋" w:hAnsi="仿宋" w:eastAsia="仿宋" w:cs="仿宋"/>
            <w:color w:val="auto"/>
            <w:sz w:val="32"/>
            <w:szCs w:val="32"/>
            <w:highlight w:val="none"/>
            <w:lang w:val="en-US" w:eastAsia="zh-CN"/>
            <w:rPrChange w:id="2437" w:author="Administrator" w:date="2026-04-27T11:20:39Z">
              <w:rPr>
                <w:rFonts w:hint="eastAsia" w:ascii="仿宋" w:hAnsi="仿宋" w:eastAsia="仿宋" w:cs="仿宋"/>
                <w:color w:val="FF0000"/>
                <w:sz w:val="32"/>
                <w:szCs w:val="32"/>
                <w:lang w:val="en-US" w:eastAsia="zh-CN"/>
              </w:rPr>
            </w:rPrChange>
          </w:rPr>
          <w:delText>4</w:delText>
        </w:r>
      </w:del>
      <w:del w:id="2439" w:author="Administrator" w:date="2026-04-22T16:16:10Z">
        <w:r>
          <w:rPr>
            <w:rFonts w:hint="eastAsia" w:ascii="仿宋" w:hAnsi="仿宋" w:eastAsia="仿宋" w:cs="仿宋"/>
            <w:color w:val="auto"/>
            <w:sz w:val="32"/>
            <w:szCs w:val="32"/>
            <w:highlight w:val="none"/>
            <w:rPrChange w:id="2440" w:author="Administrator" w:date="2026-04-27T11:20:39Z">
              <w:rPr>
                <w:rFonts w:hint="eastAsia" w:ascii="仿宋" w:hAnsi="仿宋" w:eastAsia="仿宋" w:cs="仿宋"/>
                <w:color w:val="FF0000"/>
                <w:sz w:val="32"/>
                <w:szCs w:val="32"/>
              </w:rPr>
            </w:rPrChange>
          </w:rPr>
          <w:delText>、</w:delText>
        </w:r>
      </w:del>
      <w:ins w:id="2442" w:author="连辉" w:date="2026-04-16T17:45:39Z">
        <w:del w:id="2443" w:author="Administrator" w:date="2026-04-22T16:16:10Z">
          <w:r>
            <w:rPr>
              <w:rFonts w:hint="eastAsia" w:ascii="仿宋" w:hAnsi="仿宋" w:eastAsia="仿宋" w:cs="仿宋"/>
              <w:color w:val="auto"/>
              <w:sz w:val="32"/>
              <w:szCs w:val="32"/>
              <w:highlight w:val="none"/>
              <w:rPrChange w:id="2444" w:author="Administrator" w:date="2026-04-27T11:20:39Z">
                <w:rPr>
                  <w:rFonts w:hint="eastAsia"/>
                </w:rPr>
              </w:rPrChange>
            </w:rPr>
            <w:delText>服务人员违规处理及违约责任：乙方服务人员在服务过程中出现违法行为（包括但不限于盗窃、故意伤害、泄露涉密信息等）、违反</w:delText>
          </w:r>
        </w:del>
      </w:ins>
      <w:ins w:id="2447" w:author="连辉" w:date="2026-04-16T17:45:39Z">
        <w:del w:id="2448" w:author="Administrator" w:date="2026-04-22T16:16:10Z">
          <w:r>
            <w:rPr>
              <w:rFonts w:hint="eastAsia" w:ascii="仿宋" w:hAnsi="仿宋" w:eastAsia="仿宋" w:cs="仿宋"/>
              <w:color w:val="auto"/>
              <w:sz w:val="32"/>
              <w:szCs w:val="32"/>
              <w:highlight w:val="none"/>
              <w:rPrChange w:id="2449" w:author="Administrator" w:date="2026-04-27T11:20:39Z">
                <w:rPr>
                  <w:rFonts w:hint="eastAsia"/>
                </w:rPr>
              </w:rPrChange>
            </w:rPr>
            <w:delText>甲方</w:delText>
          </w:r>
        </w:del>
      </w:ins>
      <w:ins w:id="2452" w:author="连辉" w:date="2026-04-16T17:45:39Z">
        <w:del w:id="2453" w:author="Administrator" w:date="2026-04-22T16:16:10Z">
          <w:r>
            <w:rPr>
              <w:rFonts w:hint="eastAsia" w:ascii="仿宋" w:hAnsi="仿宋" w:eastAsia="仿宋" w:cs="仿宋"/>
              <w:color w:val="auto"/>
              <w:sz w:val="32"/>
              <w:szCs w:val="32"/>
              <w:highlight w:val="none"/>
              <w:rPrChange w:id="2454" w:author="Administrator" w:date="2026-04-27T11:20:39Z">
                <w:rPr>
                  <w:rFonts w:hint="eastAsia"/>
                </w:rPr>
              </w:rPrChange>
            </w:rPr>
            <w:delText>公布的服务场所</w:delText>
          </w:r>
        </w:del>
      </w:ins>
      <w:ins w:id="2457" w:author="连辉" w:date="2026-04-16T17:45:39Z">
        <w:del w:id="2458" w:author="Administrator" w:date="2026-04-22T16:16:10Z">
          <w:r>
            <w:rPr>
              <w:rFonts w:hint="eastAsia" w:ascii="仿宋" w:hAnsi="仿宋" w:eastAsia="仿宋" w:cs="仿宋"/>
              <w:color w:val="auto"/>
              <w:sz w:val="32"/>
              <w:szCs w:val="32"/>
              <w:highlight w:val="none"/>
              <w:rPrChange w:id="2459" w:author="Administrator" w:date="2026-04-27T11:20:39Z">
                <w:rPr>
                  <w:rFonts w:hint="eastAsia"/>
                </w:rPr>
              </w:rPrChange>
            </w:rPr>
            <w:delText>规章制度，或存在严重失职、言行不当损害甲方形象的，</w:delText>
          </w:r>
        </w:del>
      </w:ins>
      <w:ins w:id="2462" w:author="连辉" w:date="2026-04-16T17:45:39Z">
        <w:del w:id="2463" w:author="Administrator" w:date="2026-04-22T16:16:10Z">
          <w:r>
            <w:rPr>
              <w:rFonts w:hint="eastAsia" w:ascii="仿宋" w:hAnsi="仿宋" w:eastAsia="仿宋" w:cs="仿宋"/>
              <w:color w:val="auto"/>
              <w:sz w:val="32"/>
              <w:szCs w:val="32"/>
              <w:highlight w:val="none"/>
              <w:rPrChange w:id="2464" w:author="Administrator" w:date="2026-04-27T11:20:39Z">
                <w:rPr>
                  <w:rFonts w:hint="eastAsia"/>
                </w:rPr>
              </w:rPrChange>
            </w:rPr>
            <w:delText>甲方</w:delText>
          </w:r>
        </w:del>
      </w:ins>
      <w:ins w:id="2467" w:author="连辉" w:date="2026-04-16T17:45:39Z">
        <w:del w:id="2468" w:author="Administrator" w:date="2026-04-22T16:16:10Z">
          <w:r>
            <w:rPr>
              <w:rFonts w:hint="eastAsia" w:ascii="仿宋" w:hAnsi="仿宋" w:eastAsia="仿宋" w:cs="仿宋"/>
              <w:color w:val="auto"/>
              <w:sz w:val="32"/>
              <w:szCs w:val="32"/>
              <w:highlight w:val="none"/>
              <w:rPrChange w:id="2469" w:author="Administrator" w:date="2026-04-27T11:20:39Z">
                <w:rPr>
                  <w:rFonts w:hint="eastAsia"/>
                </w:rPr>
              </w:rPrChange>
            </w:rPr>
            <w:delText>有权以书面形式要求</w:delText>
          </w:r>
        </w:del>
      </w:ins>
      <w:ins w:id="2472" w:author="连辉" w:date="2026-04-16T17:45:39Z">
        <w:del w:id="2473" w:author="Administrator" w:date="2026-04-22T16:16:10Z">
          <w:r>
            <w:rPr>
              <w:rFonts w:hint="eastAsia" w:ascii="仿宋" w:hAnsi="仿宋" w:eastAsia="仿宋" w:cs="仿宋"/>
              <w:color w:val="auto"/>
              <w:sz w:val="32"/>
              <w:szCs w:val="32"/>
              <w:highlight w:val="none"/>
              <w:rPrChange w:id="2474" w:author="Administrator" w:date="2026-04-27T11:20:39Z">
                <w:rPr>
                  <w:rFonts w:hint="eastAsia"/>
                </w:rPr>
              </w:rPrChange>
            </w:rPr>
            <w:delText>乙方</w:delText>
          </w:r>
        </w:del>
      </w:ins>
      <w:ins w:id="2477" w:author="连辉" w:date="2026-04-16T17:45:39Z">
        <w:del w:id="2478" w:author="Administrator" w:date="2026-04-22T16:16:10Z">
          <w:r>
            <w:rPr>
              <w:rFonts w:hint="eastAsia" w:ascii="仿宋" w:hAnsi="仿宋" w:eastAsia="仿宋" w:cs="仿宋"/>
              <w:color w:val="auto"/>
              <w:sz w:val="32"/>
              <w:szCs w:val="32"/>
              <w:highlight w:val="none"/>
              <w:rPrChange w:id="2479" w:author="Administrator" w:date="2026-04-27T11:20:39Z">
                <w:rPr>
                  <w:rFonts w:hint="eastAsia"/>
                </w:rPr>
              </w:rPrChange>
            </w:rPr>
            <w:delText>撤换该人员，书面通知中应明确撤换理由及要求。</w:delText>
          </w:r>
        </w:del>
      </w:ins>
      <w:ins w:id="2482" w:author="连辉" w:date="2026-04-16T17:45:39Z">
        <w:del w:id="2483" w:author="Administrator" w:date="2026-04-22T16:16:10Z">
          <w:r>
            <w:rPr>
              <w:rFonts w:hint="eastAsia" w:ascii="仿宋" w:hAnsi="仿宋" w:eastAsia="仿宋" w:cs="仿宋"/>
              <w:color w:val="auto"/>
              <w:sz w:val="32"/>
              <w:szCs w:val="32"/>
              <w:highlight w:val="none"/>
              <w:rPrChange w:id="2484" w:author="Administrator" w:date="2026-04-27T11:20:39Z">
                <w:rPr>
                  <w:rFonts w:hint="eastAsia"/>
                </w:rPr>
              </w:rPrChange>
            </w:rPr>
            <w:delText>乙方</w:delText>
          </w:r>
        </w:del>
      </w:ins>
      <w:ins w:id="2487" w:author="连辉" w:date="2026-04-16T17:45:39Z">
        <w:del w:id="2488" w:author="Administrator" w:date="2026-04-22T16:16:10Z">
          <w:r>
            <w:rPr>
              <w:rFonts w:hint="eastAsia" w:ascii="仿宋" w:hAnsi="仿宋" w:eastAsia="仿宋" w:cs="仿宋"/>
              <w:color w:val="auto"/>
              <w:sz w:val="32"/>
              <w:szCs w:val="32"/>
              <w:highlight w:val="none"/>
              <w:rPrChange w:id="2489" w:author="Administrator" w:date="2026-04-27T11:20:39Z">
                <w:rPr>
                  <w:rFonts w:hint="eastAsia"/>
                </w:rPr>
              </w:rPrChange>
            </w:rPr>
            <w:delText>在收到该书面请求后，应在10个工作日内向</w:delText>
          </w:r>
        </w:del>
      </w:ins>
      <w:ins w:id="2492" w:author="连辉" w:date="2026-04-16T17:45:39Z">
        <w:del w:id="2493" w:author="Administrator" w:date="2026-04-22T16:16:10Z">
          <w:r>
            <w:rPr>
              <w:rFonts w:hint="eastAsia" w:ascii="仿宋" w:hAnsi="仿宋" w:eastAsia="仿宋" w:cs="仿宋"/>
              <w:color w:val="auto"/>
              <w:sz w:val="32"/>
              <w:szCs w:val="32"/>
              <w:highlight w:val="none"/>
              <w:rPrChange w:id="2494" w:author="Administrator" w:date="2026-04-27T11:20:39Z">
                <w:rPr>
                  <w:rFonts w:hint="eastAsia"/>
                </w:rPr>
              </w:rPrChange>
            </w:rPr>
            <w:delText>甲方</w:delText>
          </w:r>
        </w:del>
      </w:ins>
      <w:ins w:id="2497" w:author="连辉" w:date="2026-04-16T17:45:39Z">
        <w:del w:id="2498" w:author="Administrator" w:date="2026-04-22T16:16:10Z">
          <w:r>
            <w:rPr>
              <w:rFonts w:hint="eastAsia" w:ascii="仿宋" w:hAnsi="仿宋" w:eastAsia="仿宋" w:cs="仿宋"/>
              <w:color w:val="auto"/>
              <w:sz w:val="32"/>
              <w:szCs w:val="32"/>
              <w:highlight w:val="none"/>
              <w:rPrChange w:id="2499" w:author="Administrator" w:date="2026-04-27T11:20:39Z">
                <w:rPr>
                  <w:rFonts w:hint="eastAsia"/>
                </w:rPr>
              </w:rPrChange>
            </w:rPr>
            <w:delText>提供符合</w:delText>
          </w:r>
        </w:del>
      </w:ins>
      <w:ins w:id="2502" w:author="连辉" w:date="2026-04-16T17:45:39Z">
        <w:del w:id="2503" w:author="Administrator" w:date="2026-04-22T16:16:10Z">
          <w:r>
            <w:rPr>
              <w:rFonts w:hint="eastAsia" w:ascii="仿宋" w:hAnsi="仿宋" w:eastAsia="仿宋" w:cs="仿宋"/>
              <w:color w:val="auto"/>
              <w:sz w:val="32"/>
              <w:szCs w:val="32"/>
              <w:highlight w:val="none"/>
              <w:rPrChange w:id="2504" w:author="Administrator" w:date="2026-04-27T11:20:39Z">
                <w:rPr>
                  <w:rFonts w:hint="eastAsia"/>
                </w:rPr>
              </w:rPrChange>
            </w:rPr>
            <w:delText>本合同约定</w:delText>
          </w:r>
        </w:del>
      </w:ins>
      <w:ins w:id="2507" w:author="连辉" w:date="2026-04-16T17:45:39Z">
        <w:del w:id="2508" w:author="Administrator" w:date="2026-04-22T16:16:10Z">
          <w:r>
            <w:rPr>
              <w:rFonts w:hint="eastAsia" w:ascii="仿宋" w:hAnsi="仿宋" w:eastAsia="仿宋" w:cs="仿宋"/>
              <w:color w:val="auto"/>
              <w:sz w:val="32"/>
              <w:szCs w:val="32"/>
              <w:highlight w:val="none"/>
              <w:rPrChange w:id="2509" w:author="Administrator" w:date="2026-04-27T11:20:39Z">
                <w:rPr>
                  <w:rFonts w:hint="eastAsia"/>
                </w:rPr>
              </w:rPrChange>
            </w:rPr>
            <w:delText>及</w:delText>
          </w:r>
        </w:del>
      </w:ins>
      <w:ins w:id="2512" w:author="连辉" w:date="2026-04-16T17:45:39Z">
        <w:del w:id="2513" w:author="Administrator" w:date="2026-04-22T16:16:10Z">
          <w:r>
            <w:rPr>
              <w:rFonts w:hint="eastAsia" w:ascii="仿宋" w:hAnsi="仿宋" w:eastAsia="仿宋" w:cs="仿宋"/>
              <w:color w:val="auto"/>
              <w:sz w:val="32"/>
              <w:szCs w:val="32"/>
              <w:highlight w:val="none"/>
              <w:rPrChange w:id="2514" w:author="Administrator" w:date="2026-04-27T11:20:39Z">
                <w:rPr>
                  <w:rFonts w:hint="eastAsia"/>
                </w:rPr>
              </w:rPrChange>
            </w:rPr>
            <w:delText>甲</w:delText>
          </w:r>
        </w:del>
      </w:ins>
      <w:ins w:id="2517" w:author="连辉" w:date="2026-04-16T17:45:39Z">
        <w:del w:id="2518" w:author="Administrator" w:date="2026-04-22T16:16:10Z">
          <w:r>
            <w:rPr>
              <w:rFonts w:hint="eastAsia" w:ascii="仿宋" w:hAnsi="仿宋" w:eastAsia="仿宋" w:cs="仿宋"/>
              <w:color w:val="auto"/>
              <w:sz w:val="32"/>
              <w:szCs w:val="32"/>
              <w:highlight w:val="none"/>
              <w:rPrChange w:id="2519" w:author="Administrator" w:date="2026-04-27T11:20:39Z">
                <w:rPr>
                  <w:rFonts w:hint="eastAsia"/>
                </w:rPr>
              </w:rPrChange>
            </w:rPr>
            <w:delText>方</w:delText>
          </w:r>
        </w:del>
      </w:ins>
      <w:ins w:id="2522" w:author="连辉" w:date="2026-04-16T17:45:39Z">
        <w:del w:id="2523" w:author="Administrator" w:date="2026-04-22T16:16:10Z">
          <w:r>
            <w:rPr>
              <w:rFonts w:hint="eastAsia" w:ascii="仿宋" w:hAnsi="仿宋" w:eastAsia="仿宋" w:cs="仿宋"/>
              <w:color w:val="auto"/>
              <w:sz w:val="32"/>
              <w:szCs w:val="32"/>
              <w:highlight w:val="none"/>
              <w:rPrChange w:id="2524" w:author="Administrator" w:date="2026-04-27T11:20:39Z">
                <w:rPr>
                  <w:rFonts w:hint="eastAsia"/>
                </w:rPr>
              </w:rPrChange>
            </w:rPr>
            <w:delText>要求的替换人员</w:delText>
          </w:r>
        </w:del>
      </w:ins>
      <w:ins w:id="2527" w:author="连辉" w:date="2026-04-16T17:45:39Z">
        <w:del w:id="2528" w:author="Administrator" w:date="2026-04-22T16:16:10Z">
          <w:r>
            <w:rPr>
              <w:rFonts w:hint="eastAsia" w:ascii="仿宋" w:hAnsi="仿宋" w:eastAsia="仿宋" w:cs="仿宋"/>
              <w:color w:val="auto"/>
              <w:sz w:val="32"/>
              <w:szCs w:val="32"/>
              <w:highlight w:val="none"/>
              <w:rPrChange w:id="2529" w:author="Administrator" w:date="2026-04-27T11:20:39Z">
                <w:rPr>
                  <w:rFonts w:hint="eastAsia"/>
                </w:rPr>
              </w:rPrChange>
            </w:rPr>
            <w:delText>（替换人员资质需经甲方审核确认）</w:delText>
          </w:r>
        </w:del>
      </w:ins>
      <w:ins w:id="2532" w:author="连辉" w:date="2026-04-16T17:45:39Z">
        <w:del w:id="2533" w:author="Administrator" w:date="2026-04-22T16:16:10Z">
          <w:r>
            <w:rPr>
              <w:rFonts w:hint="eastAsia" w:ascii="仿宋" w:hAnsi="仿宋" w:eastAsia="仿宋" w:cs="仿宋"/>
              <w:color w:val="auto"/>
              <w:sz w:val="32"/>
              <w:szCs w:val="32"/>
              <w:highlight w:val="none"/>
              <w:rPrChange w:id="2534" w:author="Administrator" w:date="2026-04-27T11:20:39Z">
                <w:rPr>
                  <w:rFonts w:hint="eastAsia"/>
                </w:rPr>
              </w:rPrChange>
            </w:rPr>
            <w:delText>；若</w:delText>
          </w:r>
        </w:del>
      </w:ins>
      <w:ins w:id="2537" w:author="连辉" w:date="2026-04-16T17:45:39Z">
        <w:del w:id="2538" w:author="Administrator" w:date="2026-04-22T16:16:10Z">
          <w:r>
            <w:rPr>
              <w:rFonts w:hint="eastAsia" w:ascii="仿宋" w:hAnsi="仿宋" w:eastAsia="仿宋" w:cs="仿宋"/>
              <w:color w:val="auto"/>
              <w:sz w:val="32"/>
              <w:szCs w:val="32"/>
              <w:highlight w:val="none"/>
              <w:rPrChange w:id="2539" w:author="Administrator" w:date="2026-04-27T11:20:39Z">
                <w:rPr>
                  <w:rFonts w:hint="eastAsia"/>
                </w:rPr>
              </w:rPrChange>
            </w:rPr>
            <w:delText>乙方</w:delText>
          </w:r>
        </w:del>
      </w:ins>
      <w:ins w:id="2542" w:author="连辉" w:date="2026-04-16T17:45:39Z">
        <w:del w:id="2543" w:author="Administrator" w:date="2026-04-22T16:16:10Z">
          <w:r>
            <w:rPr>
              <w:rFonts w:hint="eastAsia" w:ascii="仿宋" w:hAnsi="仿宋" w:eastAsia="仿宋" w:cs="仿宋"/>
              <w:color w:val="auto"/>
              <w:sz w:val="32"/>
              <w:szCs w:val="32"/>
              <w:highlight w:val="none"/>
              <w:rPrChange w:id="2544" w:author="Administrator" w:date="2026-04-27T11:20:39Z">
                <w:rPr>
                  <w:rFonts w:hint="eastAsia"/>
                </w:rPr>
              </w:rPrChange>
            </w:rPr>
            <w:delText>未在约定时间内提供合格的替换人员，或同一人员多次出现违规情形，</w:delText>
          </w:r>
        </w:del>
      </w:ins>
      <w:ins w:id="2547" w:author="连辉" w:date="2026-04-16T17:45:39Z">
        <w:del w:id="2548" w:author="Administrator" w:date="2026-04-22T16:16:10Z">
          <w:r>
            <w:rPr>
              <w:rFonts w:hint="eastAsia" w:ascii="仿宋" w:hAnsi="仿宋" w:eastAsia="仿宋" w:cs="仿宋"/>
              <w:color w:val="auto"/>
              <w:sz w:val="32"/>
              <w:szCs w:val="32"/>
              <w:highlight w:val="none"/>
              <w:rPrChange w:id="2549" w:author="Administrator" w:date="2026-04-27T11:20:39Z">
                <w:rPr>
                  <w:rFonts w:hint="eastAsia"/>
                </w:rPr>
              </w:rPrChange>
            </w:rPr>
            <w:delText>甲方</w:delText>
          </w:r>
        </w:del>
      </w:ins>
      <w:ins w:id="2552" w:author="连辉" w:date="2026-04-16T17:45:39Z">
        <w:del w:id="2553" w:author="Administrator" w:date="2026-04-22T16:16:10Z">
          <w:r>
            <w:rPr>
              <w:rFonts w:hint="eastAsia" w:ascii="仿宋" w:hAnsi="仿宋" w:eastAsia="仿宋" w:cs="仿宋"/>
              <w:color w:val="auto"/>
              <w:sz w:val="32"/>
              <w:szCs w:val="32"/>
              <w:highlight w:val="none"/>
              <w:rPrChange w:id="2554" w:author="Administrator" w:date="2026-04-27T11:20:39Z">
                <w:rPr>
                  <w:rFonts w:hint="eastAsia"/>
                </w:rPr>
              </w:rPrChange>
            </w:rPr>
            <w:delText>有权单方解除本合同，并要求</w:delText>
          </w:r>
        </w:del>
      </w:ins>
      <w:ins w:id="2557" w:author="连辉" w:date="2026-04-16T17:45:39Z">
        <w:del w:id="2558" w:author="Administrator" w:date="2026-04-22T16:16:10Z">
          <w:r>
            <w:rPr>
              <w:rFonts w:hint="eastAsia" w:ascii="仿宋" w:hAnsi="仿宋" w:eastAsia="仿宋" w:cs="仿宋"/>
              <w:color w:val="auto"/>
              <w:sz w:val="32"/>
              <w:szCs w:val="32"/>
              <w:highlight w:val="none"/>
              <w:rPrChange w:id="2559" w:author="Administrator" w:date="2026-04-27T11:20:39Z">
                <w:rPr>
                  <w:rFonts w:hint="eastAsia"/>
                </w:rPr>
              </w:rPrChange>
            </w:rPr>
            <w:delText>乙方</w:delText>
          </w:r>
        </w:del>
      </w:ins>
      <w:ins w:id="2562" w:author="连辉" w:date="2026-04-16T17:45:39Z">
        <w:del w:id="2563" w:author="Administrator" w:date="2026-04-22T16:16:10Z">
          <w:r>
            <w:rPr>
              <w:rFonts w:hint="eastAsia" w:ascii="仿宋" w:hAnsi="仿宋" w:eastAsia="仿宋" w:cs="仿宋"/>
              <w:color w:val="auto"/>
              <w:sz w:val="32"/>
              <w:szCs w:val="32"/>
              <w:highlight w:val="none"/>
              <w:rPrChange w:id="2564" w:author="Administrator" w:date="2026-04-27T11:20:39Z">
                <w:rPr>
                  <w:rFonts w:hint="eastAsia"/>
                </w:rPr>
              </w:rPrChange>
            </w:rPr>
            <w:delText>承担因此给</w:delText>
          </w:r>
        </w:del>
      </w:ins>
      <w:ins w:id="2567" w:author="连辉" w:date="2026-04-16T17:45:39Z">
        <w:del w:id="2568" w:author="Administrator" w:date="2026-04-22T16:16:10Z">
          <w:r>
            <w:rPr>
              <w:rFonts w:hint="eastAsia" w:ascii="仿宋" w:hAnsi="仿宋" w:eastAsia="仿宋" w:cs="仿宋"/>
              <w:color w:val="auto"/>
              <w:sz w:val="32"/>
              <w:szCs w:val="32"/>
              <w:highlight w:val="none"/>
              <w:rPrChange w:id="2569" w:author="Administrator" w:date="2026-04-27T11:20:39Z">
                <w:rPr>
                  <w:rFonts w:hint="eastAsia"/>
                </w:rPr>
              </w:rPrChange>
            </w:rPr>
            <w:delText>甲方</w:delText>
          </w:r>
        </w:del>
      </w:ins>
      <w:ins w:id="2572" w:author="连辉" w:date="2026-04-16T17:45:39Z">
        <w:del w:id="2573" w:author="Administrator" w:date="2026-04-22T16:16:10Z">
          <w:r>
            <w:rPr>
              <w:rFonts w:hint="eastAsia" w:ascii="仿宋" w:hAnsi="仿宋" w:eastAsia="仿宋" w:cs="仿宋"/>
              <w:color w:val="auto"/>
              <w:sz w:val="32"/>
              <w:szCs w:val="32"/>
              <w:highlight w:val="none"/>
              <w:rPrChange w:id="2574" w:author="Administrator" w:date="2026-04-27T11:20:39Z">
                <w:rPr>
                  <w:rFonts w:hint="eastAsia"/>
                </w:rPr>
              </w:rPrChange>
            </w:rPr>
            <w:delText>造成的全部损失。</w:delText>
          </w:r>
        </w:del>
      </w:ins>
      <w:del w:id="2577" w:author="Administrator" w:date="2026-04-22T16:16:10Z">
        <w:r>
          <w:rPr>
            <w:rFonts w:hint="eastAsia" w:ascii="仿宋" w:hAnsi="仿宋" w:eastAsia="仿宋" w:cs="仿宋"/>
            <w:color w:val="auto"/>
            <w:sz w:val="32"/>
            <w:szCs w:val="32"/>
            <w:highlight w:val="none"/>
            <w:rPrChange w:id="2578" w:author="Administrator" w:date="2026-04-27T11:20:39Z">
              <w:rPr>
                <w:rFonts w:hint="eastAsia" w:ascii="仿宋" w:hAnsi="仿宋" w:eastAsia="仿宋" w:cs="仿宋"/>
                <w:color w:val="FF0000"/>
                <w:sz w:val="32"/>
                <w:szCs w:val="32"/>
              </w:rPr>
            </w:rPrChange>
          </w:rPr>
          <w:delText>如乙方服务人员在服务过程中出现违法行为或者违反了甲方公布的服务场所规章制度，则甲方可以书面形式要求撤换该人员，乙方在收到该请求后，应在 10天内向甲方提供符合甲方要求的替换人员，如乙方未在约定时间内容提供，甲方有权单方解除本合同。</w:delText>
        </w:r>
      </w:del>
    </w:p>
    <w:p>
      <w:pPr>
        <w:numPr>
          <w:ilvl w:val="0"/>
          <w:numId w:val="0"/>
        </w:numPr>
        <w:ind w:firstLine="640" w:firstLineChars="200"/>
        <w:rPr>
          <w:del w:id="2580" w:author="Administrator" w:date="2026-04-22T16:16:10Z"/>
          <w:rFonts w:hint="eastAsia" w:ascii="仿宋" w:hAnsi="仿宋" w:eastAsia="仿宋" w:cs="仿宋"/>
          <w:color w:val="auto"/>
          <w:sz w:val="32"/>
          <w:szCs w:val="32"/>
          <w:highlight w:val="none"/>
          <w:rPrChange w:id="2581" w:author="Administrator" w:date="2026-04-27T11:20:39Z">
            <w:rPr>
              <w:del w:id="2582" w:author="Administrator" w:date="2026-04-22T16:16:10Z"/>
              <w:rFonts w:hint="eastAsia" w:ascii="仿宋" w:hAnsi="仿宋" w:eastAsia="仿宋" w:cs="仿宋"/>
              <w:color w:val="FF0000"/>
              <w:sz w:val="32"/>
              <w:szCs w:val="32"/>
            </w:rPr>
          </w:rPrChange>
        </w:rPr>
      </w:pPr>
      <w:del w:id="2583" w:author="Administrator" w:date="2026-04-22T16:16:10Z">
        <w:r>
          <w:rPr>
            <w:rFonts w:hint="eastAsia" w:ascii="仿宋" w:hAnsi="仿宋" w:eastAsia="仿宋" w:cs="仿宋"/>
            <w:color w:val="auto"/>
            <w:sz w:val="32"/>
            <w:szCs w:val="32"/>
            <w:highlight w:val="none"/>
            <w:lang w:val="en-US" w:eastAsia="zh-CN"/>
            <w:rPrChange w:id="2584" w:author="Administrator" w:date="2026-04-27T11:20:39Z">
              <w:rPr>
                <w:rFonts w:hint="eastAsia" w:ascii="仿宋" w:hAnsi="仿宋" w:eastAsia="仿宋" w:cs="仿宋"/>
                <w:color w:val="FF0000"/>
                <w:sz w:val="32"/>
                <w:szCs w:val="32"/>
                <w:lang w:val="en-US" w:eastAsia="zh-CN"/>
              </w:rPr>
            </w:rPrChange>
          </w:rPr>
          <w:delText>5.</w:delText>
        </w:r>
      </w:del>
      <w:ins w:id="2586" w:author="连辉" w:date="2026-04-16T17:45:54Z">
        <w:del w:id="2587" w:author="Administrator" w:date="2026-04-22T16:16:10Z">
          <w:r>
            <w:rPr>
              <w:rFonts w:hint="eastAsia" w:ascii="仿宋" w:hAnsi="仿宋" w:eastAsia="仿宋" w:cs="仿宋"/>
              <w:color w:val="auto"/>
              <w:sz w:val="32"/>
              <w:szCs w:val="32"/>
              <w:highlight w:val="none"/>
              <w:rPrChange w:id="2588" w:author="Administrator" w:date="2026-04-27T11:20:39Z">
                <w:rPr>
                  <w:rFonts w:hint="eastAsia"/>
                </w:rPr>
              </w:rPrChange>
            </w:rPr>
            <w:delText>管理不当及失误责任：因</w:delText>
          </w:r>
        </w:del>
      </w:ins>
      <w:ins w:id="2591" w:author="连辉" w:date="2026-04-16T17:45:54Z">
        <w:del w:id="2592" w:author="Administrator" w:date="2026-04-22T16:16:10Z">
          <w:r>
            <w:rPr>
              <w:rFonts w:hint="eastAsia" w:ascii="仿宋" w:hAnsi="仿宋" w:eastAsia="仿宋" w:cs="仿宋"/>
              <w:color w:val="auto"/>
              <w:sz w:val="32"/>
              <w:szCs w:val="32"/>
              <w:highlight w:val="none"/>
              <w:rPrChange w:id="2593" w:author="Administrator" w:date="2026-04-27T11:20:39Z">
                <w:rPr>
                  <w:rFonts w:hint="eastAsia"/>
                </w:rPr>
              </w:rPrChange>
            </w:rPr>
            <w:delText>乙方</w:delText>
          </w:r>
        </w:del>
      </w:ins>
      <w:ins w:id="2596" w:author="连辉" w:date="2026-04-16T17:45:54Z">
        <w:del w:id="2597" w:author="Administrator" w:date="2026-04-22T16:16:10Z">
          <w:r>
            <w:rPr>
              <w:rFonts w:hint="eastAsia" w:ascii="仿宋" w:hAnsi="仿宋" w:eastAsia="仿宋" w:cs="仿宋"/>
              <w:color w:val="auto"/>
              <w:sz w:val="32"/>
              <w:szCs w:val="32"/>
              <w:highlight w:val="none"/>
              <w:rPrChange w:id="2598" w:author="Administrator" w:date="2026-04-27T11:20:39Z">
                <w:rPr>
                  <w:rFonts w:hint="eastAsia"/>
                </w:rPr>
              </w:rPrChange>
            </w:rPr>
            <w:delText>管理不善，导致其服务质量持续无法达到本合同约定标准，经</w:delText>
          </w:r>
        </w:del>
      </w:ins>
      <w:ins w:id="2601" w:author="连辉" w:date="2026-04-16T17:45:54Z">
        <w:del w:id="2602" w:author="Administrator" w:date="2026-04-22T16:16:10Z">
          <w:r>
            <w:rPr>
              <w:rFonts w:hint="eastAsia" w:ascii="仿宋" w:hAnsi="仿宋" w:eastAsia="仿宋" w:cs="仿宋"/>
              <w:color w:val="auto"/>
              <w:sz w:val="32"/>
              <w:szCs w:val="32"/>
              <w:highlight w:val="none"/>
              <w:rPrChange w:id="2603" w:author="Administrator" w:date="2026-04-27T11:20:39Z">
                <w:rPr>
                  <w:rFonts w:hint="eastAsia"/>
                </w:rPr>
              </w:rPrChange>
            </w:rPr>
            <w:delText>甲方</w:delText>
          </w:r>
        </w:del>
      </w:ins>
      <w:ins w:id="2606" w:author="连辉" w:date="2026-04-16T17:45:54Z">
        <w:del w:id="2607" w:author="Administrator" w:date="2026-04-22T16:16:10Z">
          <w:r>
            <w:rPr>
              <w:rFonts w:hint="eastAsia" w:ascii="仿宋" w:hAnsi="仿宋" w:eastAsia="仿宋" w:cs="仿宋"/>
              <w:color w:val="auto"/>
              <w:sz w:val="32"/>
              <w:szCs w:val="32"/>
              <w:highlight w:val="none"/>
              <w:rPrChange w:id="2608" w:author="Administrator" w:date="2026-04-27T11:20:39Z">
                <w:rPr>
                  <w:rFonts w:hint="eastAsia"/>
                </w:rPr>
              </w:rPrChange>
            </w:rPr>
            <w:delText>两次书面整改通知后仍未改善的；或因</w:delText>
          </w:r>
        </w:del>
      </w:ins>
      <w:ins w:id="2611" w:author="连辉" w:date="2026-04-16T17:45:54Z">
        <w:del w:id="2612" w:author="Administrator" w:date="2026-04-22T16:16:10Z">
          <w:r>
            <w:rPr>
              <w:rFonts w:hint="eastAsia" w:ascii="仿宋" w:hAnsi="仿宋" w:eastAsia="仿宋" w:cs="仿宋"/>
              <w:color w:val="auto"/>
              <w:sz w:val="32"/>
              <w:szCs w:val="32"/>
              <w:highlight w:val="none"/>
              <w:rPrChange w:id="2613" w:author="Administrator" w:date="2026-04-27T11:20:39Z">
                <w:rPr>
                  <w:rFonts w:hint="eastAsia"/>
                </w:rPr>
              </w:rPrChange>
            </w:rPr>
            <w:delText>乙方</w:delText>
          </w:r>
        </w:del>
      </w:ins>
      <w:ins w:id="2616" w:author="连辉" w:date="2026-04-16T17:45:54Z">
        <w:del w:id="2617" w:author="Administrator" w:date="2026-04-22T16:16:10Z">
          <w:r>
            <w:rPr>
              <w:rFonts w:hint="eastAsia" w:ascii="仿宋" w:hAnsi="仿宋" w:eastAsia="仿宋" w:cs="仿宋"/>
              <w:color w:val="auto"/>
              <w:sz w:val="32"/>
              <w:szCs w:val="32"/>
              <w:highlight w:val="none"/>
              <w:rPrChange w:id="2618" w:author="Administrator" w:date="2026-04-27T11:20:39Z">
                <w:rPr>
                  <w:rFonts w:hint="eastAsia"/>
                </w:rPr>
              </w:rPrChange>
            </w:rPr>
            <w:delText>管理失误、工作人员失职，造成</w:delText>
          </w:r>
        </w:del>
      </w:ins>
      <w:ins w:id="2621" w:author="连辉" w:date="2026-04-16T17:45:54Z">
        <w:del w:id="2622" w:author="Administrator" w:date="2026-04-22T16:16:10Z">
          <w:r>
            <w:rPr>
              <w:rFonts w:hint="eastAsia" w:ascii="仿宋" w:hAnsi="仿宋" w:eastAsia="仿宋" w:cs="仿宋"/>
              <w:color w:val="auto"/>
              <w:sz w:val="32"/>
              <w:szCs w:val="32"/>
              <w:highlight w:val="none"/>
              <w:rPrChange w:id="2623" w:author="Administrator" w:date="2026-04-27T11:20:39Z">
                <w:rPr>
                  <w:rFonts w:hint="eastAsia"/>
                </w:rPr>
              </w:rPrChange>
            </w:rPr>
            <w:delText>甲方</w:delText>
          </w:r>
        </w:del>
      </w:ins>
      <w:ins w:id="2626" w:author="连辉" w:date="2026-04-16T17:45:54Z">
        <w:del w:id="2627" w:author="Administrator" w:date="2026-04-22T16:16:10Z">
          <w:r>
            <w:rPr>
              <w:rFonts w:hint="eastAsia" w:ascii="仿宋" w:hAnsi="仿宋" w:eastAsia="仿宋" w:cs="仿宋"/>
              <w:color w:val="auto"/>
              <w:sz w:val="32"/>
              <w:szCs w:val="32"/>
              <w:highlight w:val="none"/>
              <w:rPrChange w:id="2628" w:author="Administrator" w:date="2026-04-27T11:20:39Z">
                <w:rPr>
                  <w:rFonts w:hint="eastAsia"/>
                </w:rPr>
              </w:rPrChange>
            </w:rPr>
            <w:delText>重大经济损失（重大经济损失标准双方可另行约定，无约定的按</w:delText>
          </w:r>
        </w:del>
      </w:ins>
      <w:ins w:id="2631" w:author="连辉" w:date="2026-04-16T17:45:54Z">
        <w:del w:id="2632" w:author="Administrator" w:date="2026-04-22T16:16:10Z">
          <w:r>
            <w:rPr>
              <w:rFonts w:hint="eastAsia" w:ascii="仿宋" w:hAnsi="仿宋" w:eastAsia="仿宋" w:cs="仿宋"/>
              <w:color w:val="auto"/>
              <w:sz w:val="32"/>
              <w:szCs w:val="32"/>
              <w:highlight w:val="none"/>
              <w:rPrChange w:id="2633" w:author="Administrator" w:date="2026-04-27T11:20:39Z">
                <w:rPr>
                  <w:rFonts w:hint="eastAsia"/>
                </w:rPr>
              </w:rPrChange>
            </w:rPr>
            <w:delText>甲方</w:delText>
          </w:r>
        </w:del>
      </w:ins>
      <w:ins w:id="2636" w:author="连辉" w:date="2026-04-16T17:45:54Z">
        <w:del w:id="2637" w:author="Administrator" w:date="2026-04-22T16:16:10Z">
          <w:r>
            <w:rPr>
              <w:rFonts w:hint="eastAsia" w:ascii="仿宋" w:hAnsi="仿宋" w:eastAsia="仿宋" w:cs="仿宋"/>
              <w:color w:val="auto"/>
              <w:sz w:val="32"/>
              <w:szCs w:val="32"/>
              <w:highlight w:val="none"/>
              <w:rPrChange w:id="2638" w:author="Administrator" w:date="2026-04-27T11:20:39Z">
                <w:rPr>
                  <w:rFonts w:hint="eastAsia"/>
                </w:rPr>
              </w:rPrChange>
            </w:rPr>
            <w:delText>实际直接损失金额确定）的，</w:delText>
          </w:r>
        </w:del>
      </w:ins>
      <w:ins w:id="2641" w:author="连辉" w:date="2026-04-16T17:45:54Z">
        <w:del w:id="2642" w:author="Administrator" w:date="2026-04-22T16:16:10Z">
          <w:r>
            <w:rPr>
              <w:rFonts w:hint="eastAsia" w:ascii="仿宋" w:hAnsi="仿宋" w:eastAsia="仿宋" w:cs="仿宋"/>
              <w:color w:val="auto"/>
              <w:sz w:val="32"/>
              <w:szCs w:val="32"/>
              <w:highlight w:val="none"/>
              <w:rPrChange w:id="2643" w:author="Administrator" w:date="2026-04-27T11:20:39Z">
                <w:rPr>
                  <w:rFonts w:hint="eastAsia"/>
                </w:rPr>
              </w:rPrChange>
            </w:rPr>
            <w:delText>甲方</w:delText>
          </w:r>
        </w:del>
      </w:ins>
      <w:ins w:id="2646" w:author="连辉" w:date="2026-04-16T17:45:54Z">
        <w:del w:id="2647" w:author="Administrator" w:date="2026-04-22T16:16:10Z">
          <w:r>
            <w:rPr>
              <w:rFonts w:hint="eastAsia" w:ascii="仿宋" w:hAnsi="仿宋" w:eastAsia="仿宋" w:cs="仿宋"/>
              <w:color w:val="auto"/>
              <w:sz w:val="32"/>
              <w:szCs w:val="32"/>
              <w:highlight w:val="none"/>
              <w:rPrChange w:id="2648" w:author="Administrator" w:date="2026-04-27T11:20:39Z">
                <w:rPr>
                  <w:rFonts w:hint="eastAsia"/>
                </w:rPr>
              </w:rPrChange>
            </w:rPr>
            <w:delText>有权单方解除本合同，并要求</w:delText>
          </w:r>
        </w:del>
      </w:ins>
      <w:ins w:id="2651" w:author="连辉" w:date="2026-04-16T17:45:54Z">
        <w:del w:id="2652" w:author="Administrator" w:date="2026-04-22T16:16:10Z">
          <w:r>
            <w:rPr>
              <w:rFonts w:hint="eastAsia" w:ascii="仿宋" w:hAnsi="仿宋" w:eastAsia="仿宋" w:cs="仿宋"/>
              <w:color w:val="auto"/>
              <w:sz w:val="32"/>
              <w:szCs w:val="32"/>
              <w:highlight w:val="none"/>
              <w:rPrChange w:id="2653" w:author="Administrator" w:date="2026-04-27T11:20:39Z">
                <w:rPr>
                  <w:rFonts w:hint="eastAsia"/>
                </w:rPr>
              </w:rPrChange>
            </w:rPr>
            <w:delText>乙方</w:delText>
          </w:r>
        </w:del>
      </w:ins>
      <w:ins w:id="2656" w:author="连辉" w:date="2026-04-16T17:45:54Z">
        <w:del w:id="2657" w:author="Administrator" w:date="2026-04-22T16:16:10Z">
          <w:r>
            <w:rPr>
              <w:rFonts w:hint="eastAsia" w:ascii="仿宋" w:hAnsi="仿宋" w:eastAsia="仿宋" w:cs="仿宋"/>
              <w:color w:val="auto"/>
              <w:sz w:val="32"/>
              <w:szCs w:val="32"/>
              <w:highlight w:val="none"/>
              <w:rPrChange w:id="2658" w:author="Administrator" w:date="2026-04-27T11:20:39Z">
                <w:rPr>
                  <w:rFonts w:hint="eastAsia"/>
                </w:rPr>
              </w:rPrChange>
            </w:rPr>
            <w:delText>承担壹个月服务费作为违约金。违约金不足以弥补甲方实际损失（包括直接损失和合理预期损失）的，</w:delText>
          </w:r>
        </w:del>
      </w:ins>
      <w:ins w:id="2661" w:author="连辉" w:date="2026-04-16T17:45:54Z">
        <w:del w:id="2662" w:author="Administrator" w:date="2026-04-22T16:16:10Z">
          <w:r>
            <w:rPr>
              <w:rFonts w:hint="eastAsia" w:ascii="仿宋" w:hAnsi="仿宋" w:eastAsia="仿宋" w:cs="仿宋"/>
              <w:color w:val="auto"/>
              <w:sz w:val="32"/>
              <w:szCs w:val="32"/>
              <w:highlight w:val="none"/>
              <w:rPrChange w:id="2663" w:author="Administrator" w:date="2026-04-27T11:20:39Z">
                <w:rPr>
                  <w:rFonts w:hint="eastAsia"/>
                </w:rPr>
              </w:rPrChange>
            </w:rPr>
            <w:delText>乙方</w:delText>
          </w:r>
        </w:del>
      </w:ins>
      <w:ins w:id="2666" w:author="连辉" w:date="2026-04-16T17:45:54Z">
        <w:del w:id="2667" w:author="Administrator" w:date="2026-04-22T16:16:10Z">
          <w:r>
            <w:rPr>
              <w:rFonts w:hint="eastAsia" w:ascii="仿宋" w:hAnsi="仿宋" w:eastAsia="仿宋" w:cs="仿宋"/>
              <w:color w:val="auto"/>
              <w:sz w:val="32"/>
              <w:szCs w:val="32"/>
              <w:highlight w:val="none"/>
              <w:rPrChange w:id="2668" w:author="Administrator" w:date="2026-04-27T11:20:39Z">
                <w:rPr>
                  <w:rFonts w:hint="eastAsia"/>
                </w:rPr>
              </w:rPrChange>
            </w:rPr>
            <w:delText>应就不足部分继续承担赔偿责任，</w:delText>
          </w:r>
        </w:del>
      </w:ins>
      <w:ins w:id="2671" w:author="连辉" w:date="2026-04-16T17:45:54Z">
        <w:del w:id="2672" w:author="Administrator" w:date="2026-04-22T16:16:10Z">
          <w:r>
            <w:rPr>
              <w:rFonts w:hint="eastAsia" w:ascii="仿宋" w:hAnsi="仿宋" w:eastAsia="仿宋" w:cs="仿宋"/>
              <w:color w:val="auto"/>
              <w:sz w:val="32"/>
              <w:szCs w:val="32"/>
              <w:highlight w:val="none"/>
              <w:rPrChange w:id="2673" w:author="Administrator" w:date="2026-04-27T11:20:39Z">
                <w:rPr>
                  <w:rFonts w:hint="eastAsia"/>
                </w:rPr>
              </w:rPrChange>
            </w:rPr>
            <w:delText>甲方</w:delText>
          </w:r>
        </w:del>
      </w:ins>
      <w:ins w:id="2676" w:author="连辉" w:date="2026-04-16T17:45:54Z">
        <w:del w:id="2677" w:author="Administrator" w:date="2026-04-22T16:16:10Z">
          <w:r>
            <w:rPr>
              <w:rFonts w:hint="eastAsia" w:ascii="仿宋" w:hAnsi="仿宋" w:eastAsia="仿宋" w:cs="仿宋"/>
              <w:color w:val="auto"/>
              <w:sz w:val="32"/>
              <w:szCs w:val="32"/>
              <w:highlight w:val="none"/>
              <w:rPrChange w:id="2678" w:author="Administrator" w:date="2026-04-27T11:20:39Z">
                <w:rPr>
                  <w:rFonts w:hint="eastAsia"/>
                </w:rPr>
              </w:rPrChange>
            </w:rPr>
            <w:delText>有权从应付</w:delText>
          </w:r>
        </w:del>
      </w:ins>
      <w:ins w:id="2681" w:author="连辉" w:date="2026-04-16T17:45:54Z">
        <w:del w:id="2682" w:author="Administrator" w:date="2026-04-22T16:16:10Z">
          <w:r>
            <w:rPr>
              <w:rFonts w:hint="eastAsia" w:ascii="仿宋" w:hAnsi="仿宋" w:eastAsia="仿宋" w:cs="仿宋"/>
              <w:color w:val="auto"/>
              <w:sz w:val="32"/>
              <w:szCs w:val="32"/>
              <w:highlight w:val="none"/>
              <w:rPrChange w:id="2683" w:author="Administrator" w:date="2026-04-27T11:20:39Z">
                <w:rPr>
                  <w:rFonts w:hint="eastAsia"/>
                </w:rPr>
              </w:rPrChange>
            </w:rPr>
            <w:delText>乙方</w:delText>
          </w:r>
        </w:del>
      </w:ins>
      <w:ins w:id="2686" w:author="连辉" w:date="2026-04-16T17:45:54Z">
        <w:del w:id="2687" w:author="Administrator" w:date="2026-04-22T16:16:10Z">
          <w:r>
            <w:rPr>
              <w:rFonts w:hint="eastAsia" w:ascii="仿宋" w:hAnsi="仿宋" w:eastAsia="仿宋" w:cs="仿宋"/>
              <w:color w:val="auto"/>
              <w:sz w:val="32"/>
              <w:szCs w:val="32"/>
              <w:highlight w:val="none"/>
              <w:rPrChange w:id="2688" w:author="Administrator" w:date="2026-04-27T11:20:39Z">
                <w:rPr>
                  <w:rFonts w:hint="eastAsia"/>
                </w:rPr>
              </w:rPrChange>
            </w:rPr>
            <w:delText>的服务费中直接抵扣，不足部分可向</w:delText>
          </w:r>
        </w:del>
      </w:ins>
      <w:ins w:id="2691" w:author="连辉" w:date="2026-04-16T17:45:54Z">
        <w:del w:id="2692" w:author="Administrator" w:date="2026-04-22T16:16:10Z">
          <w:r>
            <w:rPr>
              <w:rFonts w:hint="eastAsia" w:ascii="仿宋" w:hAnsi="仿宋" w:eastAsia="仿宋" w:cs="仿宋"/>
              <w:color w:val="auto"/>
              <w:sz w:val="32"/>
              <w:szCs w:val="32"/>
              <w:highlight w:val="none"/>
              <w:rPrChange w:id="2693" w:author="Administrator" w:date="2026-04-27T11:20:39Z">
                <w:rPr>
                  <w:rFonts w:hint="eastAsia"/>
                </w:rPr>
              </w:rPrChange>
            </w:rPr>
            <w:delText>乙方</w:delText>
          </w:r>
        </w:del>
      </w:ins>
      <w:ins w:id="2696" w:author="连辉" w:date="2026-04-16T17:45:54Z">
        <w:del w:id="2697" w:author="Administrator" w:date="2026-04-22T16:16:10Z">
          <w:r>
            <w:rPr>
              <w:rFonts w:hint="eastAsia" w:ascii="仿宋" w:hAnsi="仿宋" w:eastAsia="仿宋" w:cs="仿宋"/>
              <w:color w:val="auto"/>
              <w:sz w:val="32"/>
              <w:szCs w:val="32"/>
              <w:highlight w:val="none"/>
              <w:rPrChange w:id="2698" w:author="Administrator" w:date="2026-04-27T11:20:39Z">
                <w:rPr>
                  <w:rFonts w:hint="eastAsia"/>
                </w:rPr>
              </w:rPrChange>
            </w:rPr>
            <w:delText>追偿。</w:delText>
          </w:r>
        </w:del>
      </w:ins>
      <w:del w:id="2701" w:author="Administrator" w:date="2026-04-22T16:16:10Z">
        <w:r>
          <w:rPr>
            <w:rFonts w:hint="eastAsia" w:ascii="仿宋" w:hAnsi="仿宋" w:eastAsia="仿宋" w:cs="仿宋"/>
            <w:color w:val="auto"/>
            <w:sz w:val="32"/>
            <w:szCs w:val="32"/>
            <w:highlight w:val="none"/>
            <w:rPrChange w:id="2702" w:author="Administrator" w:date="2026-04-27T11:20:39Z">
              <w:rPr>
                <w:rFonts w:hint="eastAsia" w:ascii="仿宋" w:hAnsi="仿宋" w:eastAsia="仿宋" w:cs="仿宋"/>
                <w:color w:val="FF0000"/>
                <w:sz w:val="32"/>
                <w:szCs w:val="32"/>
              </w:rPr>
            </w:rPrChange>
          </w:rPr>
          <w:delText>因乙方管理不善无法达到甲方要求时，或管理失误造成甲方重大经济损失，甲方有权单方解除本合同，并要求乙方承担违约金（壹个月服务费），违约金不足以弥补甲方损失的，乙方应继续承担赔偿责任。</w:delText>
        </w:r>
      </w:del>
    </w:p>
    <w:p>
      <w:pPr>
        <w:rPr>
          <w:del w:id="2704" w:author="Administrator" w:date="2026-04-22T16:16:10Z"/>
          <w:rFonts w:hint="eastAsia" w:ascii="仿宋" w:hAnsi="仿宋" w:eastAsia="仿宋" w:cs="仿宋"/>
          <w:color w:val="auto"/>
          <w:sz w:val="32"/>
          <w:szCs w:val="32"/>
          <w:highlight w:val="none"/>
          <w:rPrChange w:id="2705" w:author="Administrator" w:date="2026-04-27T11:20:39Z">
            <w:rPr>
              <w:del w:id="2706" w:author="Administrator" w:date="2026-04-22T16:16:10Z"/>
              <w:rFonts w:hint="eastAsia" w:ascii="仿宋" w:hAnsi="仿宋" w:eastAsia="仿宋" w:cs="仿宋"/>
              <w:color w:val="FF0000"/>
              <w:sz w:val="32"/>
              <w:szCs w:val="32"/>
            </w:rPr>
          </w:rPrChange>
        </w:rPr>
      </w:pPr>
      <w:del w:id="2707" w:author="Administrator" w:date="2026-04-22T16:16:10Z">
        <w:r>
          <w:rPr>
            <w:rFonts w:hint="eastAsia" w:ascii="仿宋" w:hAnsi="仿宋" w:eastAsia="仿宋" w:cs="仿宋"/>
            <w:color w:val="auto"/>
            <w:sz w:val="32"/>
            <w:szCs w:val="32"/>
            <w:highlight w:val="none"/>
            <w:rPrChange w:id="2708" w:author="Administrator" w:date="2026-04-27T11:20:39Z">
              <w:rPr>
                <w:rFonts w:hint="eastAsia" w:ascii="仿宋" w:hAnsi="仿宋" w:eastAsia="仿宋" w:cs="仿宋"/>
                <w:color w:val="FF0000"/>
                <w:sz w:val="32"/>
                <w:szCs w:val="32"/>
              </w:rPr>
            </w:rPrChange>
          </w:rPr>
          <w:delText xml:space="preserve">    </w:delText>
        </w:r>
      </w:del>
      <w:del w:id="2710" w:author="Administrator" w:date="2026-04-22T16:16:10Z">
        <w:r>
          <w:rPr>
            <w:rFonts w:hint="eastAsia" w:ascii="仿宋" w:hAnsi="仿宋" w:eastAsia="仿宋" w:cs="仿宋"/>
            <w:color w:val="auto"/>
            <w:sz w:val="32"/>
            <w:szCs w:val="32"/>
            <w:highlight w:val="none"/>
            <w:lang w:val="en-US" w:eastAsia="zh-CN"/>
            <w:rPrChange w:id="2711" w:author="Administrator" w:date="2026-04-27T11:20:39Z">
              <w:rPr>
                <w:rFonts w:hint="eastAsia" w:ascii="仿宋" w:hAnsi="仿宋" w:eastAsia="仿宋" w:cs="仿宋"/>
                <w:color w:val="FF0000"/>
                <w:sz w:val="32"/>
                <w:szCs w:val="32"/>
                <w:lang w:val="en-US" w:eastAsia="zh-CN"/>
              </w:rPr>
            </w:rPrChange>
          </w:rPr>
          <w:delText>6</w:delText>
        </w:r>
      </w:del>
      <w:del w:id="2713" w:author="Administrator" w:date="2026-04-22T16:16:10Z">
        <w:r>
          <w:rPr>
            <w:rFonts w:hint="eastAsia" w:ascii="仿宋" w:hAnsi="仿宋" w:eastAsia="仿宋" w:cs="仿宋"/>
            <w:color w:val="auto"/>
            <w:sz w:val="32"/>
            <w:szCs w:val="32"/>
            <w:highlight w:val="none"/>
            <w:rPrChange w:id="2714" w:author="Administrator" w:date="2026-04-27T11:20:39Z">
              <w:rPr>
                <w:rFonts w:hint="eastAsia" w:ascii="仿宋" w:hAnsi="仿宋" w:eastAsia="仿宋" w:cs="仿宋"/>
                <w:color w:val="FF0000"/>
                <w:sz w:val="32"/>
                <w:szCs w:val="32"/>
              </w:rPr>
            </w:rPrChange>
          </w:rPr>
          <w:delText>、</w:delText>
        </w:r>
      </w:del>
      <w:ins w:id="2716" w:author="连辉" w:date="2026-04-16T17:46:17Z">
        <w:del w:id="2717" w:author="Administrator" w:date="2026-04-22T16:16:10Z">
          <w:r>
            <w:rPr>
              <w:rFonts w:hint="eastAsia" w:ascii="仿宋" w:hAnsi="仿宋" w:eastAsia="仿宋" w:cs="仿宋"/>
              <w:color w:val="auto"/>
              <w:sz w:val="32"/>
              <w:szCs w:val="32"/>
              <w:highlight w:val="none"/>
              <w:rPrChange w:id="2718" w:author="Administrator" w:date="2026-04-27T11:20:39Z">
                <w:rPr>
                  <w:rFonts w:hint="eastAsia"/>
                </w:rPr>
              </w:rPrChange>
            </w:rPr>
            <w:delText>保密义务违约及责任：</w:delText>
          </w:r>
        </w:del>
      </w:ins>
      <w:ins w:id="2721" w:author="连辉" w:date="2026-04-16T17:46:17Z">
        <w:del w:id="2722" w:author="Administrator" w:date="2026-04-22T16:16:10Z">
          <w:r>
            <w:rPr>
              <w:rFonts w:hint="eastAsia" w:ascii="仿宋" w:hAnsi="仿宋" w:eastAsia="仿宋" w:cs="仿宋"/>
              <w:color w:val="auto"/>
              <w:sz w:val="32"/>
              <w:szCs w:val="32"/>
              <w:highlight w:val="none"/>
              <w:rPrChange w:id="2723" w:author="Administrator" w:date="2026-04-27T11:20:39Z">
                <w:rPr>
                  <w:rFonts w:hint="eastAsia"/>
                </w:rPr>
              </w:rPrChange>
            </w:rPr>
            <w:delText>乙方</w:delText>
          </w:r>
        </w:del>
      </w:ins>
      <w:ins w:id="2726" w:author="连辉" w:date="2026-04-16T17:46:17Z">
        <w:del w:id="2727" w:author="Administrator" w:date="2026-04-22T16:16:10Z">
          <w:r>
            <w:rPr>
              <w:rFonts w:hint="eastAsia" w:ascii="仿宋" w:hAnsi="仿宋" w:eastAsia="仿宋" w:cs="仿宋"/>
              <w:color w:val="auto"/>
              <w:sz w:val="32"/>
              <w:szCs w:val="32"/>
              <w:highlight w:val="none"/>
              <w:rPrChange w:id="2728" w:author="Administrator" w:date="2026-04-27T11:20:39Z">
                <w:rPr>
                  <w:rFonts w:hint="eastAsia"/>
                </w:rPr>
              </w:rPrChange>
            </w:rPr>
            <w:delText>及</w:delText>
          </w:r>
        </w:del>
      </w:ins>
      <w:ins w:id="2731" w:author="连辉" w:date="2026-04-16T17:46:17Z">
        <w:del w:id="2732" w:author="Administrator" w:date="2026-04-22T16:16:10Z">
          <w:r>
            <w:rPr>
              <w:rFonts w:hint="eastAsia" w:ascii="仿宋" w:hAnsi="仿宋" w:eastAsia="仿宋" w:cs="仿宋"/>
              <w:color w:val="auto"/>
              <w:sz w:val="32"/>
              <w:szCs w:val="32"/>
              <w:highlight w:val="none"/>
              <w:rPrChange w:id="2733" w:author="Administrator" w:date="2026-04-27T11:20:39Z">
                <w:rPr>
                  <w:rFonts w:hint="eastAsia"/>
                </w:rPr>
              </w:rPrChange>
            </w:rPr>
            <w:delText>乙方</w:delText>
          </w:r>
        </w:del>
      </w:ins>
      <w:ins w:id="2736" w:author="连辉" w:date="2026-04-16T17:46:17Z">
        <w:del w:id="2737" w:author="Administrator" w:date="2026-04-22T16:16:10Z">
          <w:r>
            <w:rPr>
              <w:rFonts w:hint="eastAsia" w:ascii="仿宋" w:hAnsi="仿宋" w:eastAsia="仿宋" w:cs="仿宋"/>
              <w:color w:val="auto"/>
              <w:sz w:val="32"/>
              <w:szCs w:val="32"/>
              <w:highlight w:val="none"/>
              <w:rPrChange w:id="2738" w:author="Administrator" w:date="2026-04-27T11:20:39Z">
                <w:rPr>
                  <w:rFonts w:hint="eastAsia"/>
                </w:rPr>
              </w:rPrChange>
            </w:rPr>
            <w:delText>服务人员应严格履行</w:delText>
          </w:r>
        </w:del>
      </w:ins>
      <w:ins w:id="2741" w:author="连辉" w:date="2026-04-16T17:46:17Z">
        <w:del w:id="2742" w:author="Administrator" w:date="2026-04-22T16:16:10Z">
          <w:r>
            <w:rPr>
              <w:rFonts w:hint="eastAsia" w:ascii="仿宋" w:hAnsi="仿宋" w:eastAsia="仿宋" w:cs="仿宋"/>
              <w:color w:val="auto"/>
              <w:sz w:val="32"/>
              <w:szCs w:val="32"/>
              <w:highlight w:val="none"/>
              <w:rPrChange w:id="2743" w:author="Administrator" w:date="2026-04-27T11:20:39Z">
                <w:rPr>
                  <w:rFonts w:hint="eastAsia"/>
                </w:rPr>
              </w:rPrChange>
            </w:rPr>
            <w:delText>本合同约定</w:delText>
          </w:r>
        </w:del>
      </w:ins>
      <w:ins w:id="2746" w:author="连辉" w:date="2026-04-16T17:46:17Z">
        <w:del w:id="2747" w:author="Administrator" w:date="2026-04-22T16:16:10Z">
          <w:r>
            <w:rPr>
              <w:rFonts w:hint="eastAsia" w:ascii="仿宋" w:hAnsi="仿宋" w:eastAsia="仿宋" w:cs="仿宋"/>
              <w:color w:val="auto"/>
              <w:sz w:val="32"/>
              <w:szCs w:val="32"/>
              <w:highlight w:val="none"/>
              <w:rPrChange w:id="2748" w:author="Administrator" w:date="2026-04-27T11:20:39Z">
                <w:rPr>
                  <w:rFonts w:hint="eastAsia"/>
                </w:rPr>
              </w:rPrChange>
            </w:rPr>
            <w:delText>的</w:delText>
          </w:r>
        </w:del>
      </w:ins>
      <w:ins w:id="2751" w:author="连辉" w:date="2026-04-16T17:46:17Z">
        <w:del w:id="2752" w:author="Administrator" w:date="2026-04-22T16:16:10Z">
          <w:r>
            <w:rPr>
              <w:rFonts w:hint="eastAsia" w:ascii="仿宋" w:hAnsi="仿宋" w:eastAsia="仿宋" w:cs="仿宋"/>
              <w:color w:val="auto"/>
              <w:sz w:val="32"/>
              <w:szCs w:val="32"/>
              <w:highlight w:val="none"/>
              <w:rPrChange w:id="2753" w:author="Administrator" w:date="2026-04-27T11:20:39Z">
                <w:rPr>
                  <w:rFonts w:hint="eastAsia"/>
                </w:rPr>
              </w:rPrChange>
            </w:rPr>
            <w:delText>保密义务，不得泄露</w:delText>
          </w:r>
        </w:del>
      </w:ins>
      <w:ins w:id="2756" w:author="连辉" w:date="2026-04-16T17:46:17Z">
        <w:del w:id="2757" w:author="Administrator" w:date="2026-04-22T16:16:10Z">
          <w:r>
            <w:rPr>
              <w:rFonts w:hint="eastAsia" w:ascii="仿宋" w:hAnsi="仿宋" w:eastAsia="仿宋" w:cs="仿宋"/>
              <w:color w:val="auto"/>
              <w:sz w:val="32"/>
              <w:szCs w:val="32"/>
              <w:highlight w:val="none"/>
              <w:rPrChange w:id="2758" w:author="Administrator" w:date="2026-04-27T11:20:39Z">
                <w:rPr>
                  <w:rFonts w:hint="eastAsia"/>
                </w:rPr>
              </w:rPrChange>
            </w:rPr>
            <w:delText>甲方</w:delText>
          </w:r>
        </w:del>
      </w:ins>
      <w:ins w:id="2761" w:author="连辉" w:date="2026-04-16T17:46:17Z">
        <w:del w:id="2762" w:author="Administrator" w:date="2026-04-22T16:16:10Z">
          <w:r>
            <w:rPr>
              <w:rFonts w:hint="eastAsia" w:ascii="仿宋" w:hAnsi="仿宋" w:eastAsia="仿宋" w:cs="仿宋"/>
              <w:color w:val="auto"/>
              <w:sz w:val="32"/>
              <w:szCs w:val="32"/>
              <w:highlight w:val="none"/>
              <w:rPrChange w:id="2763" w:author="Administrator" w:date="2026-04-27T11:20:39Z">
                <w:rPr>
                  <w:rFonts w:hint="eastAsia"/>
                </w:rPr>
              </w:rPrChange>
            </w:rPr>
            <w:delText>的涉密信息、工作秘密、内部管理制度及相关资料，不得擅自将</w:delText>
          </w:r>
        </w:del>
      </w:ins>
      <w:ins w:id="2766" w:author="连辉" w:date="2026-04-16T17:46:17Z">
        <w:del w:id="2767" w:author="Administrator" w:date="2026-04-22T16:16:10Z">
          <w:r>
            <w:rPr>
              <w:rFonts w:hint="eastAsia" w:ascii="仿宋" w:hAnsi="仿宋" w:eastAsia="仿宋" w:cs="仿宋"/>
              <w:color w:val="auto"/>
              <w:sz w:val="32"/>
              <w:szCs w:val="32"/>
              <w:highlight w:val="none"/>
              <w:rPrChange w:id="2768" w:author="Administrator" w:date="2026-04-27T11:20:39Z">
                <w:rPr>
                  <w:rFonts w:hint="eastAsia"/>
                </w:rPr>
              </w:rPrChange>
            </w:rPr>
            <w:delText>甲方</w:delText>
          </w:r>
        </w:del>
      </w:ins>
      <w:ins w:id="2771" w:author="连辉" w:date="2026-04-16T17:46:17Z">
        <w:del w:id="2772" w:author="Administrator" w:date="2026-04-22T16:16:10Z">
          <w:r>
            <w:rPr>
              <w:rFonts w:hint="eastAsia" w:ascii="仿宋" w:hAnsi="仿宋" w:eastAsia="仿宋" w:cs="仿宋"/>
              <w:color w:val="auto"/>
              <w:sz w:val="32"/>
              <w:szCs w:val="32"/>
              <w:highlight w:val="none"/>
              <w:rPrChange w:id="2773" w:author="Administrator" w:date="2026-04-27T11:20:39Z">
                <w:rPr>
                  <w:rFonts w:hint="eastAsia"/>
                </w:rPr>
              </w:rPrChange>
            </w:rPr>
            <w:delText>服务区域内的监控影像、办公资料等提供给第三方。若</w:delText>
          </w:r>
        </w:del>
      </w:ins>
      <w:ins w:id="2776" w:author="连辉" w:date="2026-04-16T17:46:17Z">
        <w:del w:id="2777" w:author="Administrator" w:date="2026-04-22T16:16:10Z">
          <w:r>
            <w:rPr>
              <w:rFonts w:hint="eastAsia" w:ascii="仿宋" w:hAnsi="仿宋" w:eastAsia="仿宋" w:cs="仿宋"/>
              <w:color w:val="auto"/>
              <w:sz w:val="32"/>
              <w:szCs w:val="32"/>
              <w:highlight w:val="none"/>
              <w:rPrChange w:id="2778" w:author="Administrator" w:date="2026-04-27T11:20:39Z">
                <w:rPr>
                  <w:rFonts w:hint="eastAsia"/>
                </w:rPr>
              </w:rPrChange>
            </w:rPr>
            <w:delText>乙方人员</w:delText>
          </w:r>
        </w:del>
      </w:ins>
      <w:ins w:id="2781" w:author="连辉" w:date="2026-04-16T17:46:17Z">
        <w:del w:id="2782" w:author="Administrator" w:date="2026-04-22T16:16:10Z">
          <w:r>
            <w:rPr>
              <w:rFonts w:hint="eastAsia" w:ascii="仿宋" w:hAnsi="仿宋" w:eastAsia="仿宋" w:cs="仿宋"/>
              <w:color w:val="auto"/>
              <w:sz w:val="32"/>
              <w:szCs w:val="32"/>
              <w:highlight w:val="none"/>
              <w:rPrChange w:id="2783" w:author="Administrator" w:date="2026-04-27T11:20:39Z">
                <w:rPr>
                  <w:rFonts w:hint="eastAsia"/>
                </w:rPr>
              </w:rPrChange>
            </w:rPr>
            <w:delText>违背</w:delText>
          </w:r>
        </w:del>
      </w:ins>
      <w:ins w:id="2786" w:author="连辉" w:date="2026-04-16T17:46:17Z">
        <w:del w:id="2787" w:author="Administrator" w:date="2026-04-22T16:16:10Z">
          <w:r>
            <w:rPr>
              <w:rFonts w:hint="eastAsia" w:ascii="仿宋" w:hAnsi="仿宋" w:eastAsia="仿宋" w:cs="仿宋"/>
              <w:color w:val="auto"/>
              <w:sz w:val="32"/>
              <w:szCs w:val="32"/>
              <w:highlight w:val="none"/>
              <w:rPrChange w:id="2788" w:author="Administrator" w:date="2026-04-27T11:20:39Z">
                <w:rPr>
                  <w:rFonts w:hint="eastAsia"/>
                </w:rPr>
              </w:rPrChange>
            </w:rPr>
            <w:delText>本合同约定的</w:delText>
          </w:r>
        </w:del>
      </w:ins>
      <w:ins w:id="2791" w:author="连辉" w:date="2026-04-16T17:46:17Z">
        <w:del w:id="2792" w:author="Administrator" w:date="2026-04-22T16:16:10Z">
          <w:r>
            <w:rPr>
              <w:rFonts w:hint="eastAsia" w:ascii="仿宋" w:hAnsi="仿宋" w:eastAsia="仿宋" w:cs="仿宋"/>
              <w:color w:val="auto"/>
              <w:sz w:val="32"/>
              <w:szCs w:val="32"/>
              <w:highlight w:val="none"/>
              <w:rPrChange w:id="2793" w:author="Administrator" w:date="2026-04-27T11:20:39Z">
                <w:rPr>
                  <w:rFonts w:hint="eastAsia"/>
                </w:rPr>
              </w:rPrChange>
            </w:rPr>
            <w:delText>保密义务，无论是否造成</w:delText>
          </w:r>
        </w:del>
      </w:ins>
      <w:ins w:id="2796" w:author="连辉" w:date="2026-04-16T17:46:17Z">
        <w:del w:id="2797" w:author="Administrator" w:date="2026-04-22T16:16:10Z">
          <w:r>
            <w:rPr>
              <w:rFonts w:hint="eastAsia" w:ascii="仿宋" w:hAnsi="仿宋" w:eastAsia="仿宋" w:cs="仿宋"/>
              <w:color w:val="auto"/>
              <w:sz w:val="32"/>
              <w:szCs w:val="32"/>
              <w:highlight w:val="none"/>
              <w:rPrChange w:id="2798" w:author="Administrator" w:date="2026-04-27T11:20:39Z">
                <w:rPr>
                  <w:rFonts w:hint="eastAsia"/>
                </w:rPr>
              </w:rPrChange>
            </w:rPr>
            <w:delText>甲方</w:delText>
          </w:r>
        </w:del>
      </w:ins>
      <w:ins w:id="2801" w:author="连辉" w:date="2026-04-16T17:46:17Z">
        <w:del w:id="2802" w:author="Administrator" w:date="2026-04-22T16:16:10Z">
          <w:r>
            <w:rPr>
              <w:rFonts w:hint="eastAsia" w:ascii="仿宋" w:hAnsi="仿宋" w:eastAsia="仿宋" w:cs="仿宋"/>
              <w:color w:val="auto"/>
              <w:sz w:val="32"/>
              <w:szCs w:val="32"/>
              <w:highlight w:val="none"/>
              <w:rPrChange w:id="2803" w:author="Administrator" w:date="2026-04-27T11:20:39Z">
                <w:rPr>
                  <w:rFonts w:hint="eastAsia"/>
                </w:rPr>
              </w:rPrChange>
            </w:rPr>
            <w:delText>损失，</w:delText>
          </w:r>
        </w:del>
      </w:ins>
      <w:ins w:id="2806" w:author="连辉" w:date="2026-04-16T17:46:17Z">
        <w:del w:id="2807" w:author="Administrator" w:date="2026-04-22T16:16:10Z">
          <w:r>
            <w:rPr>
              <w:rFonts w:hint="eastAsia" w:ascii="仿宋" w:hAnsi="仿宋" w:eastAsia="仿宋" w:cs="仿宋"/>
              <w:color w:val="auto"/>
              <w:sz w:val="32"/>
              <w:szCs w:val="32"/>
              <w:highlight w:val="none"/>
              <w:rPrChange w:id="2808" w:author="Administrator" w:date="2026-04-27T11:20:39Z">
                <w:rPr>
                  <w:rFonts w:hint="eastAsia"/>
                </w:rPr>
              </w:rPrChange>
            </w:rPr>
            <w:delText>甲方</w:delText>
          </w:r>
        </w:del>
      </w:ins>
      <w:ins w:id="2811" w:author="连辉" w:date="2026-04-16T17:46:17Z">
        <w:del w:id="2812" w:author="Administrator" w:date="2026-04-22T16:16:10Z">
          <w:r>
            <w:rPr>
              <w:rFonts w:hint="eastAsia" w:ascii="仿宋" w:hAnsi="仿宋" w:eastAsia="仿宋" w:cs="仿宋"/>
              <w:color w:val="auto"/>
              <w:sz w:val="32"/>
              <w:szCs w:val="32"/>
              <w:highlight w:val="none"/>
              <w:rPrChange w:id="2813" w:author="Administrator" w:date="2026-04-27T11:20:39Z">
                <w:rPr>
                  <w:rFonts w:hint="eastAsia"/>
                </w:rPr>
              </w:rPrChange>
            </w:rPr>
            <w:delText>均有权单方解除本合同，并要求</w:delText>
          </w:r>
        </w:del>
      </w:ins>
      <w:ins w:id="2816" w:author="连辉" w:date="2026-04-16T17:46:17Z">
        <w:del w:id="2817" w:author="Administrator" w:date="2026-04-22T16:16:10Z">
          <w:r>
            <w:rPr>
              <w:rFonts w:hint="eastAsia" w:ascii="仿宋" w:hAnsi="仿宋" w:eastAsia="仿宋" w:cs="仿宋"/>
              <w:color w:val="auto"/>
              <w:sz w:val="32"/>
              <w:szCs w:val="32"/>
              <w:highlight w:val="none"/>
              <w:rPrChange w:id="2818" w:author="Administrator" w:date="2026-04-27T11:20:39Z">
                <w:rPr>
                  <w:rFonts w:hint="eastAsia"/>
                </w:rPr>
              </w:rPrChange>
            </w:rPr>
            <w:delText>乙方</w:delText>
          </w:r>
        </w:del>
      </w:ins>
      <w:ins w:id="2821" w:author="连辉" w:date="2026-04-16T17:46:17Z">
        <w:del w:id="2822" w:author="Administrator" w:date="2026-04-22T16:16:10Z">
          <w:r>
            <w:rPr>
              <w:rFonts w:hint="eastAsia" w:ascii="仿宋" w:hAnsi="仿宋" w:eastAsia="仿宋" w:cs="仿宋"/>
              <w:color w:val="auto"/>
              <w:sz w:val="32"/>
              <w:szCs w:val="32"/>
              <w:highlight w:val="none"/>
              <w:rPrChange w:id="2823" w:author="Administrator" w:date="2026-04-27T11:20:39Z">
                <w:rPr>
                  <w:rFonts w:hint="eastAsia"/>
                </w:rPr>
              </w:rPrChange>
            </w:rPr>
            <w:delText>承担相应的赔偿责任（包括但不限于</w:delText>
          </w:r>
        </w:del>
      </w:ins>
      <w:ins w:id="2826" w:author="连辉" w:date="2026-04-16T17:46:17Z">
        <w:del w:id="2827" w:author="Administrator" w:date="2026-04-22T16:16:10Z">
          <w:r>
            <w:rPr>
              <w:rFonts w:hint="eastAsia" w:ascii="仿宋" w:hAnsi="仿宋" w:eastAsia="仿宋" w:cs="仿宋"/>
              <w:color w:val="auto"/>
              <w:sz w:val="32"/>
              <w:szCs w:val="32"/>
              <w:highlight w:val="none"/>
              <w:rPrChange w:id="2828" w:author="Administrator" w:date="2026-04-27T11:20:39Z">
                <w:rPr>
                  <w:rFonts w:hint="eastAsia"/>
                </w:rPr>
              </w:rPrChange>
            </w:rPr>
            <w:delText>甲方</w:delText>
          </w:r>
        </w:del>
      </w:ins>
      <w:ins w:id="2831" w:author="连辉" w:date="2026-04-16T17:46:17Z">
        <w:del w:id="2832" w:author="Administrator" w:date="2026-04-22T16:16:10Z">
          <w:r>
            <w:rPr>
              <w:rFonts w:hint="eastAsia" w:ascii="仿宋" w:hAnsi="仿宋" w:eastAsia="仿宋" w:cs="仿宋"/>
              <w:color w:val="auto"/>
              <w:sz w:val="32"/>
              <w:szCs w:val="32"/>
              <w:highlight w:val="none"/>
              <w:rPrChange w:id="2833" w:author="Administrator" w:date="2026-04-27T11:20:39Z">
                <w:rPr>
                  <w:rFonts w:hint="eastAsia"/>
                </w:rPr>
              </w:rPrChange>
            </w:rPr>
            <w:delText>因信息泄露产生的整改费用、声誉损失、经济损失等）；若泄露行为涉嫌违法的，</w:delText>
          </w:r>
        </w:del>
      </w:ins>
      <w:ins w:id="2836" w:author="连辉" w:date="2026-04-16T17:46:17Z">
        <w:del w:id="2837" w:author="Administrator" w:date="2026-04-22T16:16:10Z">
          <w:r>
            <w:rPr>
              <w:rFonts w:hint="eastAsia" w:ascii="仿宋" w:hAnsi="仿宋" w:eastAsia="仿宋" w:cs="仿宋"/>
              <w:color w:val="auto"/>
              <w:sz w:val="32"/>
              <w:szCs w:val="32"/>
              <w:highlight w:val="none"/>
              <w:rPrChange w:id="2838" w:author="Administrator" w:date="2026-04-27T11:20:39Z">
                <w:rPr>
                  <w:rFonts w:hint="eastAsia"/>
                </w:rPr>
              </w:rPrChange>
            </w:rPr>
            <w:delText>甲方</w:delText>
          </w:r>
        </w:del>
      </w:ins>
      <w:ins w:id="2841" w:author="连辉" w:date="2026-04-16T17:46:17Z">
        <w:del w:id="2842" w:author="Administrator" w:date="2026-04-22T16:16:10Z">
          <w:r>
            <w:rPr>
              <w:rFonts w:hint="eastAsia" w:ascii="仿宋" w:hAnsi="仿宋" w:eastAsia="仿宋" w:cs="仿宋"/>
              <w:color w:val="auto"/>
              <w:sz w:val="32"/>
              <w:szCs w:val="32"/>
              <w:highlight w:val="none"/>
              <w:rPrChange w:id="2843" w:author="Administrator" w:date="2026-04-27T11:20:39Z">
                <w:rPr>
                  <w:rFonts w:hint="eastAsia"/>
                </w:rPr>
              </w:rPrChange>
            </w:rPr>
            <w:delText>有权移交相关部门处理。</w:delText>
          </w:r>
        </w:del>
      </w:ins>
      <w:del w:id="2846" w:author="Administrator" w:date="2026-04-22T16:16:10Z">
        <w:r>
          <w:rPr>
            <w:rFonts w:hint="eastAsia" w:ascii="仿宋" w:hAnsi="仿宋" w:eastAsia="仿宋" w:cs="仿宋"/>
            <w:color w:val="auto"/>
            <w:sz w:val="32"/>
            <w:szCs w:val="32"/>
            <w:highlight w:val="none"/>
            <w:rPrChange w:id="2847" w:author="Administrator" w:date="2026-04-27T11:20:39Z">
              <w:rPr>
                <w:rFonts w:hint="eastAsia" w:ascii="仿宋" w:hAnsi="仿宋" w:eastAsia="仿宋" w:cs="仿宋"/>
                <w:color w:val="FF0000"/>
                <w:sz w:val="32"/>
                <w:szCs w:val="32"/>
              </w:rPr>
            </w:rPrChange>
          </w:rPr>
          <w:delText>如乙方人员违背本合同的保密义务，甲方有权单方解除本合同，并要求乙方承担相应的赔偿责任。</w:delText>
        </w:r>
      </w:del>
    </w:p>
    <w:p>
      <w:pPr>
        <w:rPr>
          <w:del w:id="2849" w:author="Administrator" w:date="2026-04-22T16:16:10Z"/>
          <w:rFonts w:hint="eastAsia" w:ascii="仿宋" w:hAnsi="仿宋" w:eastAsia="仿宋" w:cs="仿宋"/>
          <w:color w:val="auto"/>
          <w:sz w:val="32"/>
          <w:szCs w:val="32"/>
          <w:highlight w:val="none"/>
          <w:rPrChange w:id="2850" w:author="Administrator" w:date="2026-04-27T11:20:39Z">
            <w:rPr>
              <w:del w:id="2851" w:author="Administrator" w:date="2026-04-22T16:16:10Z"/>
              <w:rFonts w:hint="eastAsia" w:ascii="仿宋" w:hAnsi="仿宋" w:eastAsia="仿宋" w:cs="仿宋"/>
              <w:color w:val="FF0000"/>
              <w:sz w:val="32"/>
              <w:szCs w:val="32"/>
            </w:rPr>
          </w:rPrChange>
        </w:rPr>
      </w:pPr>
      <w:del w:id="2852" w:author="Administrator" w:date="2026-04-22T16:16:10Z">
        <w:r>
          <w:rPr>
            <w:rFonts w:hint="eastAsia" w:ascii="仿宋" w:hAnsi="仿宋" w:eastAsia="仿宋" w:cs="仿宋"/>
            <w:color w:val="auto"/>
            <w:sz w:val="32"/>
            <w:szCs w:val="32"/>
            <w:highlight w:val="none"/>
            <w:rPrChange w:id="2853" w:author="Administrator" w:date="2026-04-27T11:20:39Z">
              <w:rPr>
                <w:rFonts w:hint="eastAsia" w:ascii="仿宋" w:hAnsi="仿宋" w:eastAsia="仿宋" w:cs="仿宋"/>
                <w:color w:val="FF0000"/>
                <w:sz w:val="32"/>
                <w:szCs w:val="32"/>
              </w:rPr>
            </w:rPrChange>
          </w:rPr>
          <w:delText xml:space="preserve">    </w:delText>
        </w:r>
      </w:del>
      <w:del w:id="2855" w:author="Administrator" w:date="2026-04-22T16:16:10Z">
        <w:r>
          <w:rPr>
            <w:rFonts w:hint="eastAsia" w:ascii="仿宋" w:hAnsi="仿宋" w:eastAsia="仿宋" w:cs="仿宋"/>
            <w:color w:val="auto"/>
            <w:sz w:val="32"/>
            <w:szCs w:val="32"/>
            <w:highlight w:val="none"/>
            <w:lang w:val="en-US" w:eastAsia="zh-CN"/>
            <w:rPrChange w:id="2856" w:author="Administrator" w:date="2026-04-27T11:20:39Z">
              <w:rPr>
                <w:rFonts w:hint="eastAsia" w:ascii="仿宋" w:hAnsi="仿宋" w:eastAsia="仿宋" w:cs="仿宋"/>
                <w:color w:val="FF0000"/>
                <w:sz w:val="32"/>
                <w:szCs w:val="32"/>
                <w:lang w:val="en-US" w:eastAsia="zh-CN"/>
              </w:rPr>
            </w:rPrChange>
          </w:rPr>
          <w:delText>7</w:delText>
        </w:r>
      </w:del>
      <w:del w:id="2858" w:author="Administrator" w:date="2026-04-22T16:16:10Z">
        <w:r>
          <w:rPr>
            <w:rFonts w:hint="eastAsia" w:ascii="仿宋" w:hAnsi="仿宋" w:eastAsia="仿宋" w:cs="仿宋"/>
            <w:color w:val="auto"/>
            <w:sz w:val="32"/>
            <w:szCs w:val="32"/>
            <w:highlight w:val="none"/>
            <w:rPrChange w:id="2859" w:author="Administrator" w:date="2026-04-27T11:20:39Z">
              <w:rPr>
                <w:rFonts w:hint="eastAsia" w:ascii="仿宋" w:hAnsi="仿宋" w:eastAsia="仿宋" w:cs="仿宋"/>
                <w:color w:val="FF0000"/>
                <w:sz w:val="32"/>
                <w:szCs w:val="32"/>
              </w:rPr>
            </w:rPrChange>
          </w:rPr>
          <w:delText>、</w:delText>
        </w:r>
      </w:del>
      <w:ins w:id="2861" w:author="连辉" w:date="2026-04-16T17:46:37Z">
        <w:del w:id="2862" w:author="Administrator" w:date="2026-04-22T16:16:10Z">
          <w:r>
            <w:rPr>
              <w:rFonts w:hint="eastAsia" w:ascii="仿宋" w:hAnsi="仿宋" w:eastAsia="仿宋" w:cs="仿宋"/>
              <w:color w:val="auto"/>
              <w:sz w:val="32"/>
              <w:szCs w:val="32"/>
              <w:highlight w:val="none"/>
              <w:rPrChange w:id="2863" w:author="Administrator" w:date="2026-04-27T11:20:39Z">
                <w:rPr>
                  <w:rFonts w:hint="eastAsia"/>
                </w:rPr>
              </w:rPrChange>
            </w:rPr>
            <w:delText>擅自中止或解除合同责任：</w:delText>
          </w:r>
        </w:del>
      </w:ins>
      <w:ins w:id="2866" w:author="连辉" w:date="2026-04-16T17:46:37Z">
        <w:del w:id="2867" w:author="Administrator" w:date="2026-04-22T16:16:10Z">
          <w:r>
            <w:rPr>
              <w:rFonts w:hint="eastAsia" w:ascii="仿宋" w:hAnsi="仿宋" w:eastAsia="仿宋" w:cs="仿宋"/>
              <w:color w:val="auto"/>
              <w:sz w:val="32"/>
              <w:szCs w:val="32"/>
              <w:highlight w:val="none"/>
              <w:rPrChange w:id="2868" w:author="Administrator" w:date="2026-04-27T11:20:39Z">
                <w:rPr>
                  <w:rFonts w:hint="eastAsia"/>
                </w:rPr>
              </w:rPrChange>
            </w:rPr>
            <w:delText>除本合同另有明确约定外，</w:delText>
          </w:r>
        </w:del>
      </w:ins>
      <w:ins w:id="2871" w:author="连辉" w:date="2026-04-16T17:46:37Z">
        <w:del w:id="2872" w:author="Administrator" w:date="2026-04-22T16:16:10Z">
          <w:r>
            <w:rPr>
              <w:rFonts w:hint="eastAsia" w:ascii="仿宋" w:hAnsi="仿宋" w:eastAsia="仿宋" w:cs="仿宋"/>
              <w:color w:val="auto"/>
              <w:sz w:val="32"/>
              <w:szCs w:val="32"/>
              <w:highlight w:val="none"/>
              <w:rPrChange w:id="2873" w:author="Administrator" w:date="2026-04-27T11:20:39Z">
                <w:rPr>
                  <w:rFonts w:hint="eastAsia"/>
                </w:rPr>
              </w:rPrChange>
            </w:rPr>
            <w:delText>甲乙</w:delText>
          </w:r>
        </w:del>
      </w:ins>
      <w:ins w:id="2876" w:author="连辉" w:date="2026-04-16T17:46:37Z">
        <w:del w:id="2877" w:author="Administrator" w:date="2026-04-22T16:16:10Z">
          <w:r>
            <w:rPr>
              <w:rFonts w:hint="eastAsia" w:ascii="仿宋" w:hAnsi="仿宋" w:eastAsia="仿宋" w:cs="仿宋"/>
              <w:color w:val="auto"/>
              <w:sz w:val="32"/>
              <w:szCs w:val="32"/>
              <w:highlight w:val="none"/>
              <w:rPrChange w:id="2878" w:author="Administrator" w:date="2026-04-27T11:20:39Z">
                <w:rPr>
                  <w:rFonts w:hint="eastAsia"/>
                </w:rPr>
              </w:rPrChange>
            </w:rPr>
            <w:delText>双方在</w:delText>
          </w:r>
        </w:del>
      </w:ins>
      <w:ins w:id="2881" w:author="连辉" w:date="2026-04-16T17:46:37Z">
        <w:del w:id="2882" w:author="Administrator" w:date="2026-04-22T16:16:10Z">
          <w:r>
            <w:rPr>
              <w:rFonts w:hint="eastAsia" w:ascii="仿宋" w:hAnsi="仿宋" w:eastAsia="仿宋" w:cs="仿宋"/>
              <w:color w:val="auto"/>
              <w:sz w:val="32"/>
              <w:szCs w:val="32"/>
              <w:highlight w:val="none"/>
              <w:rPrChange w:id="2883" w:author="Administrator" w:date="2026-04-27T11:20:39Z">
                <w:rPr>
                  <w:rFonts w:hint="eastAsia"/>
                </w:rPr>
              </w:rPrChange>
            </w:rPr>
            <w:delText>合同</w:delText>
          </w:r>
        </w:del>
      </w:ins>
      <w:ins w:id="2886" w:author="连辉" w:date="2026-04-16T17:46:37Z">
        <w:del w:id="2887" w:author="Administrator" w:date="2026-04-22T16:16:10Z">
          <w:r>
            <w:rPr>
              <w:rFonts w:hint="eastAsia" w:ascii="仿宋" w:hAnsi="仿宋" w:eastAsia="仿宋" w:cs="仿宋"/>
              <w:color w:val="auto"/>
              <w:sz w:val="32"/>
              <w:szCs w:val="32"/>
              <w:highlight w:val="none"/>
              <w:rPrChange w:id="2888" w:author="Administrator" w:date="2026-04-27T11:20:39Z">
                <w:rPr>
                  <w:rFonts w:hint="eastAsia"/>
                </w:rPr>
              </w:rPrChange>
            </w:rPr>
            <w:delText>期</w:delText>
          </w:r>
        </w:del>
      </w:ins>
      <w:ins w:id="2891" w:author="连辉" w:date="2026-04-16T17:46:37Z">
        <w:del w:id="2892" w:author="Administrator" w:date="2026-04-22T16:16:10Z">
          <w:r>
            <w:rPr>
              <w:rFonts w:hint="eastAsia" w:ascii="仿宋" w:hAnsi="仿宋" w:eastAsia="仿宋" w:cs="仿宋"/>
              <w:color w:val="auto"/>
              <w:sz w:val="32"/>
              <w:szCs w:val="32"/>
              <w:highlight w:val="none"/>
              <w:rPrChange w:id="2893" w:author="Administrator" w:date="2026-04-27T11:20:39Z">
                <w:rPr>
                  <w:rFonts w:hint="eastAsia"/>
                </w:rPr>
              </w:rPrChange>
            </w:rPr>
            <w:delText>内不得擅自中止履行合同或单方解除合同。若一方违反本约定，擅自中止履行或解除合同的，应向守约方赔偿壹个月服务费作为违约金；若违约金不足以弥补守约方实际损失的，违约方应就不足部分继续承担赔偿责任。若</w:delText>
          </w:r>
        </w:del>
      </w:ins>
      <w:ins w:id="2896" w:author="连辉" w:date="2026-04-16T17:46:37Z">
        <w:del w:id="2897" w:author="Administrator" w:date="2026-04-22T16:16:10Z">
          <w:r>
            <w:rPr>
              <w:rFonts w:hint="eastAsia" w:ascii="仿宋" w:hAnsi="仿宋" w:eastAsia="仿宋" w:cs="仿宋"/>
              <w:color w:val="auto"/>
              <w:sz w:val="32"/>
              <w:szCs w:val="32"/>
              <w:highlight w:val="none"/>
              <w:rPrChange w:id="2898" w:author="Administrator" w:date="2026-04-27T11:20:39Z">
                <w:rPr>
                  <w:rFonts w:hint="eastAsia"/>
                </w:rPr>
              </w:rPrChange>
            </w:rPr>
            <w:delText>甲方</w:delText>
          </w:r>
        </w:del>
      </w:ins>
      <w:ins w:id="2901" w:author="连辉" w:date="2026-04-16T17:46:37Z">
        <w:del w:id="2902" w:author="Administrator" w:date="2026-04-22T16:16:10Z">
          <w:r>
            <w:rPr>
              <w:rFonts w:hint="eastAsia" w:ascii="仿宋" w:hAnsi="仿宋" w:eastAsia="仿宋" w:cs="仿宋"/>
              <w:color w:val="auto"/>
              <w:sz w:val="32"/>
              <w:szCs w:val="32"/>
              <w:highlight w:val="none"/>
              <w:rPrChange w:id="2903" w:author="Administrator" w:date="2026-04-27T11:20:39Z">
                <w:rPr>
                  <w:rFonts w:hint="eastAsia"/>
                </w:rPr>
              </w:rPrChange>
            </w:rPr>
            <w:delText>因</w:delText>
          </w:r>
        </w:del>
      </w:ins>
      <w:ins w:id="2906" w:author="连辉" w:date="2026-04-16T17:46:37Z">
        <w:del w:id="2907" w:author="Administrator" w:date="2026-04-22T16:16:10Z">
          <w:r>
            <w:rPr>
              <w:rFonts w:hint="eastAsia" w:ascii="仿宋" w:hAnsi="仿宋" w:eastAsia="仿宋" w:cs="仿宋"/>
              <w:color w:val="auto"/>
              <w:sz w:val="32"/>
              <w:szCs w:val="32"/>
              <w:highlight w:val="none"/>
              <w:rPrChange w:id="2908" w:author="Administrator" w:date="2026-04-27T11:20:39Z">
                <w:rPr>
                  <w:rFonts w:hint="eastAsia"/>
                </w:rPr>
              </w:rPrChange>
            </w:rPr>
            <w:delText>乙方</w:delText>
          </w:r>
        </w:del>
      </w:ins>
      <w:ins w:id="2911" w:author="连辉" w:date="2026-04-16T17:46:37Z">
        <w:del w:id="2912" w:author="Administrator" w:date="2026-04-22T16:16:10Z">
          <w:r>
            <w:rPr>
              <w:rFonts w:hint="eastAsia" w:ascii="仿宋" w:hAnsi="仿宋" w:eastAsia="仿宋" w:cs="仿宋"/>
              <w:color w:val="auto"/>
              <w:sz w:val="32"/>
              <w:szCs w:val="32"/>
              <w:highlight w:val="none"/>
              <w:rPrChange w:id="2913" w:author="Administrator" w:date="2026-04-27T11:20:39Z">
                <w:rPr>
                  <w:rFonts w:hint="eastAsia"/>
                </w:rPr>
              </w:rPrChange>
            </w:rPr>
            <w:delText>严重违约行使单方解除权的，不适用本条款约定。​</w:delText>
          </w:r>
        </w:del>
      </w:ins>
      <w:del w:id="2916" w:author="Administrator" w:date="2026-04-22T16:16:10Z">
        <w:r>
          <w:rPr>
            <w:rFonts w:hint="eastAsia" w:ascii="仿宋" w:hAnsi="仿宋" w:eastAsia="仿宋" w:cs="仿宋"/>
            <w:color w:val="auto"/>
            <w:sz w:val="32"/>
            <w:szCs w:val="32"/>
            <w:highlight w:val="none"/>
            <w:rPrChange w:id="2917" w:author="Administrator" w:date="2026-04-27T11:20:39Z">
              <w:rPr>
                <w:rFonts w:hint="eastAsia" w:ascii="仿宋" w:hAnsi="仿宋" w:eastAsia="仿宋" w:cs="仿宋"/>
                <w:color w:val="FF0000"/>
                <w:sz w:val="32"/>
                <w:szCs w:val="32"/>
              </w:rPr>
            </w:rPrChange>
          </w:rPr>
          <w:delText>除本合同另有约定外，甲乙双方在合同期内不得擅自中止履行或解除合同，违反一方应赔偿壹个月服务费用作为违约金。</w:delText>
        </w:r>
      </w:del>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del w:id="2919" w:author="Administrator" w:date="2026-04-22T11:56:50Z"/>
          <w:rFonts w:hint="eastAsia" w:ascii="仿宋" w:hAnsi="仿宋" w:eastAsia="仿宋" w:cs="仿宋"/>
          <w:b/>
          <w:bCs/>
          <w:color w:val="auto"/>
          <w:sz w:val="32"/>
          <w:szCs w:val="32"/>
          <w:highlight w:val="none"/>
          <w:lang w:val="en-US" w:eastAsia="zh-CN"/>
          <w:rPrChange w:id="2920" w:author="Administrator" w:date="2026-04-27T11:20:39Z">
            <w:rPr>
              <w:del w:id="2921" w:author="Administrator" w:date="2026-04-22T11:56:50Z"/>
              <w:rFonts w:hint="eastAsia" w:ascii="仿宋" w:hAnsi="仿宋" w:eastAsia="仿宋" w:cs="仿宋"/>
              <w:b/>
              <w:bCs/>
              <w:color w:val="FF0000"/>
              <w:sz w:val="32"/>
              <w:szCs w:val="32"/>
              <w:lang w:val="en-US" w:eastAsia="zh-CN"/>
            </w:rPr>
          </w:rPrChange>
        </w:rPr>
      </w:pPr>
      <w:del w:id="2922" w:author="Administrator" w:date="2026-04-22T11:56:50Z">
        <w:r>
          <w:rPr>
            <w:rFonts w:hint="eastAsia" w:ascii="仿宋" w:hAnsi="仿宋" w:eastAsia="仿宋" w:cs="仿宋"/>
            <w:color w:val="auto"/>
            <w:sz w:val="32"/>
            <w:szCs w:val="32"/>
            <w:highlight w:val="none"/>
            <w:lang w:val="en-US" w:eastAsia="zh-CN"/>
            <w:rPrChange w:id="2923" w:author="Administrator" w:date="2026-04-27T11:20:39Z">
              <w:rPr>
                <w:rFonts w:hint="eastAsia" w:ascii="仿宋" w:hAnsi="仿宋" w:eastAsia="仿宋" w:cs="仿宋"/>
                <w:color w:val="FF0000"/>
                <w:sz w:val="32"/>
                <w:szCs w:val="32"/>
                <w:lang w:val="en-US" w:eastAsia="zh-CN"/>
              </w:rPr>
            </w:rPrChange>
          </w:rPr>
          <w:delText>五、</w:delText>
        </w:r>
      </w:del>
      <w:del w:id="2925" w:author="Administrator" w:date="2026-04-22T11:56:50Z">
        <w:r>
          <w:rPr>
            <w:rFonts w:hint="eastAsia" w:ascii="仿宋" w:hAnsi="仿宋" w:eastAsia="仿宋" w:cs="仿宋"/>
            <w:b/>
            <w:bCs/>
            <w:color w:val="auto"/>
            <w:sz w:val="32"/>
            <w:szCs w:val="32"/>
            <w:highlight w:val="none"/>
            <w:lang w:val="en-US" w:eastAsia="zh-CN"/>
            <w:rPrChange w:id="2926" w:author="Administrator" w:date="2026-04-27T11:20:39Z">
              <w:rPr>
                <w:rFonts w:hint="eastAsia" w:ascii="仿宋" w:hAnsi="仿宋" w:eastAsia="仿宋" w:cs="仿宋"/>
                <w:b/>
                <w:bCs/>
                <w:color w:val="FF0000"/>
                <w:sz w:val="32"/>
                <w:szCs w:val="32"/>
                <w:lang w:val="en-US" w:eastAsia="zh-CN"/>
              </w:rPr>
            </w:rPrChange>
          </w:rPr>
          <w:delText>其他要求</w:delText>
        </w:r>
      </w:del>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highlight w:val="none"/>
          <w:lang w:val="en-US" w:eastAsia="zh-CN"/>
          <w:rPrChange w:id="2929" w:author="Administrator" w:date="2026-04-27T11:20:39Z">
            <w:rPr>
              <w:rFonts w:hint="default" w:ascii="仿宋" w:hAnsi="仿宋" w:eastAsia="仿宋" w:cs="仿宋"/>
              <w:b/>
              <w:bCs/>
              <w:color w:val="FF0000"/>
              <w:sz w:val="32"/>
              <w:szCs w:val="32"/>
              <w:lang w:val="en-US" w:eastAsia="zh-CN"/>
            </w:rPr>
          </w:rPrChange>
        </w:rPr>
        <w:pPrChange w:id="2928" w:author="连辉" w:date="2026-04-16T17:51:27Z">
          <w:pPr>
            <w:keepNext w:val="0"/>
            <w:keepLines w:val="0"/>
            <w:pageBreakBefore w:val="0"/>
            <w:kinsoku/>
            <w:wordWrap/>
            <w:overflowPunct/>
            <w:topLinePunct w:val="0"/>
            <w:autoSpaceDE/>
            <w:autoSpaceDN/>
            <w:bidi w:val="0"/>
            <w:adjustRightInd/>
            <w:snapToGrid/>
            <w:spacing w:line="580" w:lineRule="exact"/>
            <w:ind w:firstLine="643" w:firstLineChars="200"/>
            <w:textAlignment w:val="auto"/>
          </w:pPr>
        </w:pPrChange>
      </w:pPr>
      <w:ins w:id="2930" w:author="连辉" w:date="2026-04-16T17:46:54Z">
        <w:del w:id="2931" w:author="Administrator" w:date="2026-04-22T11:56:50Z">
          <w:r>
            <w:rPr>
              <w:rFonts w:hint="eastAsia" w:ascii="仿宋" w:hAnsi="仿宋" w:eastAsia="仿宋" w:cs="仿宋"/>
              <w:color w:val="auto"/>
              <w:sz w:val="32"/>
              <w:szCs w:val="32"/>
              <w:highlight w:val="none"/>
              <w:rPrChange w:id="2932" w:author="Administrator" w:date="2026-04-27T11:20:39Z">
                <w:rPr>
                  <w:rFonts w:hint="eastAsia"/>
                </w:rPr>
              </w:rPrChange>
            </w:rPr>
            <w:delText>乙方应具备承接省直机关单位物业服务的相应能力，</w:delText>
          </w:r>
        </w:del>
      </w:ins>
      <w:ins w:id="2935" w:author="连辉" w:date="2026-04-16T17:46:54Z">
        <w:del w:id="2936" w:author="Administrator" w:date="2026-04-22T11:56:50Z">
          <w:r>
            <w:rPr>
              <w:rFonts w:hint="eastAsia" w:ascii="仿宋" w:hAnsi="仿宋" w:eastAsia="仿宋" w:cs="仿宋"/>
              <w:color w:val="auto"/>
              <w:sz w:val="32"/>
              <w:szCs w:val="32"/>
              <w:highlight w:val="none"/>
              <w:rPrChange w:id="2937" w:author="Administrator" w:date="2026-04-27T11:20:39Z">
                <w:rPr>
                  <w:rFonts w:hint="eastAsia"/>
                </w:rPr>
              </w:rPrChange>
            </w:rPr>
            <w:delText>优先选择</w:delText>
          </w:r>
        </w:del>
      </w:ins>
      <w:ins w:id="2940" w:author="连辉" w:date="2026-04-16T17:46:54Z">
        <w:del w:id="2941" w:author="Administrator" w:date="2026-04-22T11:56:50Z">
          <w:r>
            <w:rPr>
              <w:rFonts w:hint="eastAsia" w:ascii="仿宋" w:hAnsi="仿宋" w:eastAsia="仿宋" w:cs="仿宋"/>
              <w:color w:val="auto"/>
              <w:sz w:val="32"/>
              <w:szCs w:val="32"/>
              <w:highlight w:val="none"/>
              <w:rPrChange w:id="2942" w:author="Administrator" w:date="2026-04-27T11:20:39Z">
                <w:rPr>
                  <w:rFonts w:hint="eastAsia"/>
                </w:rPr>
              </w:rPrChange>
            </w:rPr>
            <w:delText>连续3年在省直机关单位或省直事业单位从事物业服务且目前仍在该类单位提供物业服务的企业（乙方需提供相关服务证明、合作协议复印件等材料</w:delText>
          </w:r>
        </w:del>
      </w:ins>
      <w:ins w:id="2945" w:author="连辉" w:date="2026-04-16T17:46:54Z">
        <w:del w:id="2946" w:author="Administrator" w:date="2026-04-22T11:56:50Z">
          <w:r>
            <w:rPr>
              <w:rFonts w:hint="eastAsia" w:ascii="仿宋" w:hAnsi="仿宋" w:eastAsia="仿宋" w:cs="仿宋"/>
              <w:color w:val="auto"/>
              <w:sz w:val="32"/>
              <w:szCs w:val="32"/>
              <w:highlight w:val="none"/>
              <w:rPrChange w:id="2947" w:author="Administrator" w:date="2026-04-27T11:20:39Z">
                <w:rPr>
                  <w:rFonts w:hint="eastAsia"/>
                </w:rPr>
              </w:rPrChange>
            </w:rPr>
            <w:delText>，经甲方审核确</w:delText>
          </w:r>
        </w:del>
      </w:ins>
      <w:ins w:id="2950" w:author="连辉" w:date="2026-04-16T17:46:54Z">
        <w:del w:id="2951" w:author="Administrator" w:date="2026-04-22T11:56:50Z">
          <w:r>
            <w:rPr>
              <w:rFonts w:hint="eastAsia" w:ascii="仿宋" w:hAnsi="仿宋" w:eastAsia="仿宋" w:cs="仿宋"/>
              <w:color w:val="auto"/>
              <w:sz w:val="32"/>
              <w:szCs w:val="32"/>
              <w:highlight w:val="none"/>
              <w:rPrChange w:id="2952" w:author="Administrator" w:date="2026-04-27T11:20:39Z">
                <w:rPr>
                  <w:rFonts w:hint="eastAsia"/>
                </w:rPr>
              </w:rPrChange>
            </w:rPr>
            <w:delText>认</w:delText>
          </w:r>
        </w:del>
      </w:ins>
      <w:ins w:id="2955" w:author="连辉" w:date="2026-04-16T17:46:54Z">
        <w:del w:id="2956" w:author="Administrator" w:date="2026-04-22T11:56:50Z">
          <w:r>
            <w:rPr>
              <w:rFonts w:hint="eastAsia" w:ascii="仿宋" w:hAnsi="仿宋" w:eastAsia="仿宋" w:cs="仿宋"/>
              <w:color w:val="auto"/>
              <w:sz w:val="32"/>
              <w:szCs w:val="32"/>
              <w:highlight w:val="none"/>
              <w:rPrChange w:id="2957" w:author="Administrator" w:date="2026-04-27T11:20:39Z">
                <w:rPr>
                  <w:rFonts w:hint="eastAsia"/>
                </w:rPr>
              </w:rPrChange>
            </w:rPr>
            <w:delText>）。同时，乙方应符合物业服务企业基本条件，未被列入经营异常名录、失信被执行人或重大税收违法案件当事人名单、政府采购严重违法失信行为记录名单，具备提供本合同约定服务所必需的设施、人员和专业技术能力。</w:delText>
          </w:r>
        </w:del>
      </w:ins>
      <w:del w:id="2960" w:author="Administrator" w:date="2026-04-22T11:56:50Z">
        <w:r>
          <w:rPr>
            <w:rFonts w:hint="eastAsia" w:ascii="仿宋" w:hAnsi="仿宋" w:eastAsia="仿宋" w:cs="仿宋"/>
            <w:b w:val="0"/>
            <w:bCs w:val="0"/>
            <w:color w:val="auto"/>
            <w:sz w:val="32"/>
            <w:szCs w:val="32"/>
            <w:highlight w:val="none"/>
            <w:lang w:val="en-US" w:eastAsia="zh-CN"/>
            <w:rPrChange w:id="2961" w:author="Administrator" w:date="2026-04-27T11:20:39Z">
              <w:rPr>
                <w:rFonts w:hint="eastAsia" w:ascii="仿宋" w:hAnsi="仿宋" w:eastAsia="仿宋" w:cs="仿宋"/>
                <w:b/>
                <w:bCs/>
                <w:color w:val="FF0000"/>
                <w:sz w:val="32"/>
                <w:szCs w:val="32"/>
                <w:lang w:val="en-US" w:eastAsia="zh-CN"/>
              </w:rPr>
            </w:rPrChange>
          </w:rPr>
          <w:delText>连续3年在省直机关单位或省直事业单位从事物业服务且正在运行优先。</w:delText>
        </w:r>
      </w:del>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embedRegular r:id="rId1" w:fontKey="{5101F8E0-19E6-4015-922F-663CA13690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1917CEC8-DFE3-4677-9770-62F2652A3692}"/>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连辉">
    <w15:presenceInfo w15:providerId="WPS Office" w15:userId="1421380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F2742"/>
    <w:rsid w:val="00337586"/>
    <w:rsid w:val="003532FE"/>
    <w:rsid w:val="021A09FD"/>
    <w:rsid w:val="025832D3"/>
    <w:rsid w:val="028D4720"/>
    <w:rsid w:val="02E66B31"/>
    <w:rsid w:val="033B6191"/>
    <w:rsid w:val="046D2AC3"/>
    <w:rsid w:val="048F2742"/>
    <w:rsid w:val="04E433CE"/>
    <w:rsid w:val="04F35388"/>
    <w:rsid w:val="06782719"/>
    <w:rsid w:val="06ED4932"/>
    <w:rsid w:val="07BA4E2C"/>
    <w:rsid w:val="080D4B60"/>
    <w:rsid w:val="095F13EB"/>
    <w:rsid w:val="0A6123F4"/>
    <w:rsid w:val="0B5B2981"/>
    <w:rsid w:val="0C3C499F"/>
    <w:rsid w:val="0C5F5C8F"/>
    <w:rsid w:val="0DB904AB"/>
    <w:rsid w:val="0DF50CC2"/>
    <w:rsid w:val="0F59068B"/>
    <w:rsid w:val="0FF17F33"/>
    <w:rsid w:val="107B2FAF"/>
    <w:rsid w:val="109C42E6"/>
    <w:rsid w:val="109D5400"/>
    <w:rsid w:val="12C10A21"/>
    <w:rsid w:val="13EC0AED"/>
    <w:rsid w:val="14733F9D"/>
    <w:rsid w:val="150F2C47"/>
    <w:rsid w:val="16DE3414"/>
    <w:rsid w:val="17F77304"/>
    <w:rsid w:val="183D0A4B"/>
    <w:rsid w:val="18DA0155"/>
    <w:rsid w:val="18E216F1"/>
    <w:rsid w:val="19EA2F53"/>
    <w:rsid w:val="1A8213DE"/>
    <w:rsid w:val="1B944F25"/>
    <w:rsid w:val="1D076A12"/>
    <w:rsid w:val="1D4F36D7"/>
    <w:rsid w:val="1D950DF0"/>
    <w:rsid w:val="1DD43CFE"/>
    <w:rsid w:val="1DDB4D68"/>
    <w:rsid w:val="1E9D67E6"/>
    <w:rsid w:val="1EBF050A"/>
    <w:rsid w:val="1F3454E9"/>
    <w:rsid w:val="1F3D3E4E"/>
    <w:rsid w:val="21F343D9"/>
    <w:rsid w:val="22317971"/>
    <w:rsid w:val="240C3CC8"/>
    <w:rsid w:val="25001B3E"/>
    <w:rsid w:val="257007B0"/>
    <w:rsid w:val="25780CA3"/>
    <w:rsid w:val="267E514F"/>
    <w:rsid w:val="268B33C8"/>
    <w:rsid w:val="278F32E1"/>
    <w:rsid w:val="27E67E2B"/>
    <w:rsid w:val="2C167BD8"/>
    <w:rsid w:val="2CEE040F"/>
    <w:rsid w:val="2DE45C7C"/>
    <w:rsid w:val="2E0C1292"/>
    <w:rsid w:val="314B1C20"/>
    <w:rsid w:val="32EA097A"/>
    <w:rsid w:val="331E22B4"/>
    <w:rsid w:val="33345F0D"/>
    <w:rsid w:val="35DB3A36"/>
    <w:rsid w:val="37824662"/>
    <w:rsid w:val="37EF1A09"/>
    <w:rsid w:val="37FB2BE8"/>
    <w:rsid w:val="399B1010"/>
    <w:rsid w:val="3AE07D2F"/>
    <w:rsid w:val="3B1479D8"/>
    <w:rsid w:val="3D803DEA"/>
    <w:rsid w:val="3E5B0151"/>
    <w:rsid w:val="3FD278C4"/>
    <w:rsid w:val="40E461C6"/>
    <w:rsid w:val="42186E1A"/>
    <w:rsid w:val="42FE1156"/>
    <w:rsid w:val="432B58BF"/>
    <w:rsid w:val="43A03BA7"/>
    <w:rsid w:val="443F1622"/>
    <w:rsid w:val="44F57CAC"/>
    <w:rsid w:val="46D63D94"/>
    <w:rsid w:val="47B02837"/>
    <w:rsid w:val="485B27A2"/>
    <w:rsid w:val="4884345C"/>
    <w:rsid w:val="48B01AFF"/>
    <w:rsid w:val="494254CB"/>
    <w:rsid w:val="49675C92"/>
    <w:rsid w:val="49CB3958"/>
    <w:rsid w:val="4C663702"/>
    <w:rsid w:val="4CAF7561"/>
    <w:rsid w:val="4CE523AB"/>
    <w:rsid w:val="4CED22D9"/>
    <w:rsid w:val="50CD5C08"/>
    <w:rsid w:val="5207304D"/>
    <w:rsid w:val="52E760A8"/>
    <w:rsid w:val="53890B0C"/>
    <w:rsid w:val="53A23776"/>
    <w:rsid w:val="54C02710"/>
    <w:rsid w:val="550C37A2"/>
    <w:rsid w:val="575213AA"/>
    <w:rsid w:val="579A2E45"/>
    <w:rsid w:val="57A53A3A"/>
    <w:rsid w:val="57B31183"/>
    <w:rsid w:val="59331570"/>
    <w:rsid w:val="597D4C6F"/>
    <w:rsid w:val="5AA768F0"/>
    <w:rsid w:val="5AFA5E4B"/>
    <w:rsid w:val="5C2515ED"/>
    <w:rsid w:val="5C441A74"/>
    <w:rsid w:val="5DB00FE8"/>
    <w:rsid w:val="5E1B6804"/>
    <w:rsid w:val="5E58112D"/>
    <w:rsid w:val="5E597342"/>
    <w:rsid w:val="5FAE22AA"/>
    <w:rsid w:val="60EA6962"/>
    <w:rsid w:val="61125D67"/>
    <w:rsid w:val="61333E65"/>
    <w:rsid w:val="61C36C3A"/>
    <w:rsid w:val="61FC06FB"/>
    <w:rsid w:val="62250331"/>
    <w:rsid w:val="626123B5"/>
    <w:rsid w:val="6310037F"/>
    <w:rsid w:val="633371CE"/>
    <w:rsid w:val="64846B9B"/>
    <w:rsid w:val="681F3395"/>
    <w:rsid w:val="68541290"/>
    <w:rsid w:val="69DB153D"/>
    <w:rsid w:val="6B482C03"/>
    <w:rsid w:val="6D0019E7"/>
    <w:rsid w:val="6DC708A9"/>
    <w:rsid w:val="6E0223B5"/>
    <w:rsid w:val="6E032E11"/>
    <w:rsid w:val="6E384164"/>
    <w:rsid w:val="6EA22D36"/>
    <w:rsid w:val="6FDD7DBD"/>
    <w:rsid w:val="70700C31"/>
    <w:rsid w:val="70D10B12"/>
    <w:rsid w:val="719D61A2"/>
    <w:rsid w:val="71B27028"/>
    <w:rsid w:val="75371D1E"/>
    <w:rsid w:val="75F53987"/>
    <w:rsid w:val="76B0123C"/>
    <w:rsid w:val="77985E5E"/>
    <w:rsid w:val="77C458C8"/>
    <w:rsid w:val="785F6899"/>
    <w:rsid w:val="78A70F68"/>
    <w:rsid w:val="79200D1B"/>
    <w:rsid w:val="7A1F7224"/>
    <w:rsid w:val="7A222695"/>
    <w:rsid w:val="7A6D7F90"/>
    <w:rsid w:val="7AB056DB"/>
    <w:rsid w:val="7B745BCE"/>
    <w:rsid w:val="7B985930"/>
    <w:rsid w:val="7D5562F7"/>
    <w:rsid w:val="7E01013E"/>
    <w:rsid w:val="7E924469"/>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1"/>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10126</Words>
  <Characters>10503</Characters>
  <Lines>0</Lines>
  <Paragraphs>0</Paragraphs>
  <TotalTime>18</TotalTime>
  <ScaleCrop>false</ScaleCrop>
  <LinksUpToDate>false</LinksUpToDate>
  <CharactersWithSpaces>10530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2025-08-20T03:18:00Z</dcterms:created>
  <dc:creator>黎黎</dc:creator>
  <cp:lastModifiedBy>Administrator</cp:lastModifiedBy>
  <cp:lastPrinted>2026-04-22T06:53:00Z</cp:lastPrinted>
  <dcterms:modified xsi:type="dcterms:W3CDTF">2026-04-27T03:20:43Z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8638A3D12B924510B16CFB8FA41EC0BC_13</vt:lpwstr>
  </property>
  <property fmtid="{D5CDD505-2E9C-101B-9397-08002B2CF9AE}" pid="4" name="KSOTemplateDocerSaveRecord">
    <vt:lpwstr>eyJoZGlkIjoiNDk1ZWNkNGE1ZGE5N2ZhOWMwODg2MGEwYzZiZjk4YzQiLCJ1c2VySWQiOiIyNDM0NDA0NzcifQ==</vt:lpwstr>
  </property>
</Properties>
</file>