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BD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ins w:id="0" w:author=" 谢超" w:date="2026-06-23T16:57:08Z"/>
          <w:rFonts w:hint="eastAsia" w:ascii="方正小标宋简体" w:hAnsi="方正小标宋简体" w:eastAsia="方正小标宋简体" w:cs="方正小标宋简体"/>
          <w:sz w:val="36"/>
          <w:szCs w:val="36"/>
          <w:rPrChange w:id="1" w:author=" 谢超" w:date="2026-06-23T16:57:25Z">
            <w:rPr>
              <w:ins w:id="2" w:author=" 谢超" w:date="2026-06-23T16:57:08Z"/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rPrChange w:id="3" w:author=" 谢超" w:date="2026-06-23T16:57:25Z">
            <w:rPr>
              <w:rFonts w:hint="eastAsia" w:ascii="方正小标宋简体" w:hAnsi="方正小标宋简体" w:eastAsia="方正小标宋简体" w:cs="方正小标宋简体"/>
              <w:sz w:val="36"/>
              <w:szCs w:val="36"/>
            </w:rPr>
          </w:rPrChange>
        </w:rPr>
        <w:t>2026年度福建省水利卫星遥感影像数据</w:t>
      </w:r>
    </w:p>
    <w:p w14:paraId="49D2D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del w:id="4" w:author=" 谢超" w:date="2026-06-23T16:57:12Z"/>
          <w:rFonts w:hint="eastAsia" w:ascii="方正小标宋简体" w:hAnsi="方正小标宋简体" w:eastAsia="方正小标宋简体" w:cs="方正小标宋简体"/>
          <w:sz w:val="36"/>
          <w:szCs w:val="36"/>
          <w:rPrChange w:id="5" w:author=" 谢超" w:date="2026-06-23T16:57:25Z">
            <w:rPr>
              <w:del w:id="6" w:author=" 谢超" w:date="2026-06-23T16:57:12Z"/>
              <w:rFonts w:hint="eastAsia"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rPrChange w:id="7" w:author=" 谢超" w:date="2026-06-23T16:57:25Z">
            <w:rPr>
              <w:rFonts w:hint="eastAsia" w:ascii="方正小标宋简体" w:hAnsi="方正小标宋简体" w:eastAsia="方正小标宋简体" w:cs="方正小标宋简体"/>
              <w:sz w:val="36"/>
              <w:szCs w:val="36"/>
            </w:rPr>
          </w:rPrChange>
        </w:rPr>
        <w:t>应用服务</w:t>
      </w:r>
    </w:p>
    <w:p w14:paraId="729D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rPrChange w:id="8" w:author=" 谢超" w:date="2026-06-23T16:57:05Z">
            <w:rPr>
              <w:rFonts w:hint="eastAsia"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rPrChange w:id="9" w:author=" 谢超" w:date="2026-06-23T16:57:25Z">
            <w:rPr>
              <w:rFonts w:hint="eastAsia" w:ascii="方正小标宋简体" w:hAnsi="方正小标宋简体" w:eastAsia="方正小标宋简体" w:cs="方正小标宋简体"/>
              <w:sz w:val="36"/>
              <w:szCs w:val="36"/>
            </w:rPr>
          </w:rPrChange>
        </w:rPr>
        <w:t>需求报告编制项目内容与要求</w:t>
      </w:r>
    </w:p>
    <w:p w14:paraId="61CD6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bookmarkStart w:id="0" w:name="_GoBack"/>
      <w:bookmarkEnd w:id="0"/>
    </w:p>
    <w:p w14:paraId="7ED3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需求报告编制的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内容与要求</w:t>
      </w:r>
    </w:p>
    <w:p w14:paraId="56C48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项目背景</w:t>
      </w:r>
    </w:p>
    <w:p w14:paraId="58CE9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为全面排查妨碍河道行洪、生产建设水土保持扰动等问题，推动卫星遥感技术在河湖和水土保持监管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的应用，提升福建省河湖及水土保持管理保护水平，拟开展《2026年度福建省水利卫星遥感影像数据应用服务》需求调研工作。</w:t>
      </w:r>
    </w:p>
    <w:p w14:paraId="1E37A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调研内容</w:t>
      </w:r>
    </w:p>
    <w:p w14:paraId="2437D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深入了解福建省河湖及水土保持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现状，梳理本年度福建省河湖及水土保持监管所需的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卫星遥感影像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技术支撑服务需求，更好地支撑全省河湖管理和水土保持管理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部门高效工作。</w:t>
      </w:r>
    </w:p>
    <w:p w14:paraId="68524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调研对象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</w:rPr>
        <w:t>省水利厅河湖管理处、水土保持与科技处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省水利信息中心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开展调研工作，全面梳理管理单位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服务需求。</w:t>
      </w:r>
    </w:p>
    <w:p w14:paraId="43BAE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卫星遥感影像数据应用服务需求梳理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对接调研对象单位明确本次遥感数据应用的监测范围、监测对象、监测频次和数据处理等要求，梳理相应服务内容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包括“四乱”等疑似违法图斑遥感监测、水葫芦疑似图斑遥感监测、生产建设项目水土保持遥感监测等具体服务需求。</w:t>
      </w:r>
    </w:p>
    <w:p w14:paraId="19688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服务成果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编制《2026年度福建省水利卫星遥感影像数据应用服务需求报告》，通过采购人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组织的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评审。细化明确服务内容及最终成果要求，作为建设单位的招标文件技术部分。</w:t>
      </w:r>
    </w:p>
    <w:p w14:paraId="04661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、编制成果及时间要求</w:t>
      </w:r>
    </w:p>
    <w:p w14:paraId="37A2D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中标人于合同签订后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日内提交《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2026年度福建省水利</w:t>
      </w:r>
      <w:r>
        <w:rPr>
          <w:rFonts w:hint="eastAsia" w:ascii="仿宋_GB2312" w:hAnsi="仿宋_GB2312" w:eastAsia="仿宋_GB2312" w:cs="仿宋_GB2312"/>
          <w:sz w:val="32"/>
          <w:szCs w:val="32"/>
        </w:rPr>
        <w:t>卫星遥感影像数据应用服务需求报告》送审稿。</w:t>
      </w:r>
    </w:p>
    <w:p w14:paraId="27AD2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项目预算及付款方式</w:t>
      </w:r>
    </w:p>
    <w:p w14:paraId="27E1E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编制费总预算控制价为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3.36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万元，此费用包含完成本服务的所有费用。</w:t>
      </w:r>
    </w:p>
    <w:p w14:paraId="1F211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本项目需求报告通过专家评审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，采购人在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收到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中标人提供的正式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发票15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个工作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100%合同金额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 w14:paraId="7BA5A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服务人员要求及验收方式</w:t>
      </w:r>
    </w:p>
    <w:p w14:paraId="5A2C6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</w:rPr>
        <w:t>服务人员要求</w:t>
      </w:r>
    </w:p>
    <w:p w14:paraId="47465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供应商应成立项目团队（至少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人），包括但不限于项目负责人1名，项目技术负责人1名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，项目工程师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。以上各岗位人员不得重复，人员构成须与响应文件完全一致，并在合同签订时予以确认。</w:t>
      </w:r>
    </w:p>
    <w:p w14:paraId="6A775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项目负责人要求：供应商投入本项目的项目负责人同时具有IT服务项目经理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高级安全防范工程师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证书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 w14:paraId="166CA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项目技术负责人要求：供应商投入本项目的项目技术负责人具有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大数据分析师证书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 w14:paraId="4EA9964E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3.项目工程师要求：供应商投入本项目的项目工程师具有咨询工程师（投资）登记证书。</w:t>
      </w:r>
    </w:p>
    <w:p w14:paraId="46458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注：以上所需人员证书应由工信、人社或标准化研究院部门颁发。</w:t>
      </w:r>
      <w:commentRangeStart w:id="0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报价人需对设立的服务团队情况提供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相应证件复印件</w:t>
      </w:r>
      <w:del w:id="10" w:author="user" w:date="2026-06-23T16:07:07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eastAsia="zh-CN"/>
          </w:rPr>
          <w:delText>并加盖公章</w:delText>
        </w:r>
      </w:del>
      <w:ins w:id="11" w:author="user" w:date="2026-06-23T16:07:11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eastAsia="zh-CN"/>
          </w:rPr>
          <w:t>和</w:t>
        </w:r>
      </w:ins>
      <w:ins w:id="12" w:author="user" w:date="2026-06-23T16:05:39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</w:rPr>
          <w:t>响应截止日期前六个月</w:t>
        </w:r>
      </w:ins>
      <w:ins w:id="13" w:author="user" w:date="2026-06-23T16:05:39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eastAsia="zh-CN"/>
          </w:rPr>
          <w:t>中</w:t>
        </w:r>
      </w:ins>
      <w:ins w:id="14" w:author="user" w:date="2026-06-23T16:05:39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</w:rPr>
          <w:t>任意一个月（不含响应文件递交截止当月）为其缴纳社保的证明（或以社会劳动保险管理中心开具的员工养老保险缴费明细表为准，需含电子印章）</w:t>
        </w:r>
      </w:ins>
      <w:ins w:id="15" w:author="user" w:date="2026-06-23T16:07:38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eastAsia="zh-CN"/>
          </w:rPr>
          <w:t>，</w:t>
        </w:r>
      </w:ins>
      <w:ins w:id="16" w:author="user" w:date="2026-06-23T16:07:39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eastAsia="zh-CN"/>
          </w:rPr>
          <w:t>并加盖公章。</w:t>
        </w:r>
      </w:ins>
      <w:del w:id="17" w:author="user" w:date="2026-06-23T16:05:37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</w:rPr>
          <w:delText>，</w:delText>
        </w:r>
        <w:commentRangeEnd w:id="0"/>
      </w:del>
      <w:r>
        <w:commentReference w:id="0"/>
      </w:r>
      <w:del w:id="18" w:author="user" w:date="2026-06-23T16:02:0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</w:rPr>
          <w:delText>未出具承诺函的将作为报价无效处理。</w:delText>
        </w:r>
      </w:del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单位需提供上述</w:t>
      </w:r>
      <w:del w:id="19" w:author="user" w:date="2026-06-23T16:02:46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</w:rPr>
          <w:delText>承诺的</w:delText>
        </w:r>
      </w:del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服务团队相关证书</w:t>
      </w:r>
      <w:del w:id="20" w:author="user" w:date="2026-06-23T16:03:00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</w:rPr>
          <w:delText>证明材料</w:delText>
        </w:r>
      </w:del>
      <w:ins w:id="21" w:author="user" w:date="2026-06-23T16:03:00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eastAsia="zh-CN"/>
          </w:rPr>
          <w:t>原件</w:t>
        </w:r>
      </w:ins>
      <w:ins w:id="22" w:author="user" w:date="2026-06-23T16:03:0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eastAsia="zh-CN"/>
          </w:rPr>
          <w:t>备查</w:t>
        </w:r>
      </w:ins>
      <w:del w:id="23" w:author="user" w:date="2026-06-23T16:03:48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</w:rPr>
          <w:delText>，</w:delText>
        </w:r>
      </w:del>
      <w:ins w:id="24" w:author="user" w:date="2026-06-23T16:09:32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eastAsia="zh-CN"/>
          </w:rPr>
          <w:t>，</w:t>
        </w:r>
      </w:ins>
      <w:ins w:id="25" w:author="user" w:date="2026-06-23T16:09:33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eastAsia="zh-CN"/>
          </w:rPr>
          <w:t>若</w:t>
        </w:r>
      </w:ins>
      <w:ins w:id="26" w:author="user" w:date="2026-06-23T16:09:34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eastAsia="zh-CN"/>
          </w:rPr>
          <w:t>报价</w:t>
        </w:r>
      </w:ins>
      <w:ins w:id="27" w:author="user" w:date="2026-06-23T16:09:35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eastAsia="zh-CN"/>
          </w:rPr>
          <w:t>文件</w:t>
        </w:r>
      </w:ins>
      <w:ins w:id="28" w:author="user" w:date="2026-06-23T16:09:36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eastAsia="zh-CN"/>
          </w:rPr>
          <w:t>与</w:t>
        </w:r>
      </w:ins>
      <w:ins w:id="29" w:author="user" w:date="2026-06-23T16:09:37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eastAsia="zh-CN"/>
          </w:rPr>
          <w:t>原件不</w:t>
        </w:r>
      </w:ins>
      <w:ins w:id="30" w:author="user" w:date="2026-06-23T16:09:41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eastAsia="zh-CN"/>
          </w:rPr>
          <w:t>符，</w:t>
        </w:r>
      </w:ins>
      <w:del w:id="31" w:author="user" w:date="2026-06-23T16:09:46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</w:rPr>
          <w:delText>响应截止日期前六个月</w:delText>
        </w:r>
      </w:del>
      <w:del w:id="32" w:author="user" w:date="2026-06-23T16:09:46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eastAsia="zh-CN"/>
          </w:rPr>
          <w:delText>中</w:delText>
        </w:r>
      </w:del>
      <w:del w:id="33" w:author="user" w:date="2026-06-23T16:09:46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</w:rPr>
          <w:delText>任意一个月（不含响应文件递交截止当月）</w:delText>
        </w:r>
      </w:del>
      <w:del w:id="34" w:author="user" w:date="2026-06-23T16:09:46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  <w:lang w:val="en-US" w:eastAsia="zh-CN"/>
          </w:rPr>
          <w:delText>中标单位</w:delText>
        </w:r>
      </w:del>
      <w:del w:id="35" w:author="user" w:date="2026-06-23T16:09:46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</w:rPr>
          <w:delText>为其缴纳社保缴纳的证明（或以社会劳动保险管理中心开具的员工养老保险缴费明细表为准，需含电子印章）。未能按照上述要求履行承诺的，</w:delText>
        </w:r>
      </w:del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有权取消其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资格</w:t>
      </w:r>
      <w:del w:id="36" w:author="user" w:date="2026-06-23T16:09:53Z">
        <w:r>
          <w:rPr>
            <w:rFonts w:hint="eastAsia" w:ascii="仿宋_GB2312" w:hAnsi="仿宋_GB2312" w:eastAsia="仿宋_GB2312" w:cs="仿宋_GB2312"/>
            <w:snapToGrid w:val="0"/>
            <w:kern w:val="0"/>
            <w:sz w:val="32"/>
            <w:szCs w:val="32"/>
          </w:rPr>
          <w:delText>，并上报采购主管部门</w:delText>
        </w:r>
      </w:del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 w14:paraId="5D81A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</w:rPr>
        <w:t>验收方式及验收要求</w:t>
      </w:r>
    </w:p>
    <w:p w14:paraId="7130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验收方式：由采购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组织专家进行评审。</w:t>
      </w:r>
    </w:p>
    <w:p w14:paraId="488F4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验收要求：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供应商提交的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2026年度福建省水利</w:t>
      </w:r>
      <w:r>
        <w:rPr>
          <w:rFonts w:hint="eastAsia" w:ascii="仿宋_GB2312" w:hAnsi="仿宋_GB2312" w:eastAsia="仿宋_GB2312" w:cs="仿宋_GB2312"/>
          <w:sz w:val="32"/>
          <w:szCs w:val="32"/>
        </w:rPr>
        <w:t>卫星遥感影像数据应用服务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需求报告》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采购人组织的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专家评审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并根据专家意见在约定时间内修改完善项目需求报告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合格。</w:t>
      </w:r>
    </w:p>
    <w:p w14:paraId="1637C9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04FC70B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D48759">
      <w:pPr>
        <w:rPr>
          <w:rFonts w:hint="eastAsia" w:ascii="仿宋_GB2312" w:hAnsi="仿宋_GB2312" w:eastAsia="仿宋_GB2312" w:cs="仿宋_GB2312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user" w:date="2026-06-23T16:01:57Z" w:initials="">
    <w:p w14:paraId="7F7EB4C3">
      <w:pPr>
        <w:pStyle w:val="4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F7EB4C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E71762-F0EB-4C4A-A621-CBB6755ECBF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9466E11-3528-4736-9013-28733C6A223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13B2D9B-680D-4839-8983-F5CC7F324F4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9A044F4-2CE1-4418-8DCC-7ED2FF9C01A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3AEF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1CB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21CB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  <w15:person w15:author=" 谢超">
    <w15:presenceInfo w15:providerId="None" w15:userId=" 谢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F7671"/>
    <w:rsid w:val="080E3E95"/>
    <w:rsid w:val="088F17E0"/>
    <w:rsid w:val="0D4E5B53"/>
    <w:rsid w:val="0DD66C0B"/>
    <w:rsid w:val="108B6BC6"/>
    <w:rsid w:val="149E5987"/>
    <w:rsid w:val="1AB92AC6"/>
    <w:rsid w:val="1B1D6580"/>
    <w:rsid w:val="1E5E5054"/>
    <w:rsid w:val="2F735F56"/>
    <w:rsid w:val="38FD2D58"/>
    <w:rsid w:val="3B8336FD"/>
    <w:rsid w:val="3E8F18F5"/>
    <w:rsid w:val="53D12D4D"/>
    <w:rsid w:val="59D7E6C8"/>
    <w:rsid w:val="5F811420"/>
    <w:rsid w:val="6C951711"/>
    <w:rsid w:val="764865EB"/>
    <w:rsid w:val="7F74547A"/>
    <w:rsid w:val="F6F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1321</Words>
  <Characters>1355</Characters>
  <Lines>0</Lines>
  <Paragraphs>0</Paragraphs>
  <TotalTime>2</TotalTime>
  <ScaleCrop>false</ScaleCrop>
  <LinksUpToDate>false</LinksUpToDate>
  <CharactersWithSpaces>1359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2026-06-22T16:15:00Z</dcterms:created>
  <dc:creator>Administrator</dc:creator>
  <cp:lastModifiedBy> 谢超</cp:lastModifiedBy>
  <cp:lastPrinted>2026-06-23T11:26:00Z</cp:lastPrinted>
  <dcterms:modified xsi:type="dcterms:W3CDTF">2026-06-23T08:57:27Z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eyJoZGlkIjoiMzU1ZTg5NDgwN2ExMGJmYmI0NDgxODk4NzdlZGMwYTIiLCJ1c2VySWQiOiI1MDgzMjIzNjUifQ==</vt:lpwstr>
  </property>
  <property fmtid="{D5CDD505-2E9C-101B-9397-08002B2CF9AE}" pid="4" name="ICV">
    <vt:lpwstr>E740A7BAE3484F9DBE05DB2E09964863_12</vt:lpwstr>
  </property>
</Properties>
</file>